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66D" w:rsidRDefault="00B4357D">
      <w:pPr>
        <w:rPr>
          <w:i/>
          <w:sz w:val="24"/>
          <w:szCs w:val="24"/>
        </w:rPr>
      </w:pPr>
      <w:bookmarkStart w:id="0" w:name="_GoBack"/>
      <w:bookmarkEnd w:id="0"/>
      <w:r>
        <w:rPr>
          <w:sz w:val="24"/>
          <w:szCs w:val="24"/>
        </w:rPr>
        <w:t>Załącznik nr 1</w:t>
      </w:r>
      <w:r w:rsidR="001265E5" w:rsidRPr="001265E5">
        <w:rPr>
          <w:sz w:val="24"/>
          <w:szCs w:val="24"/>
        </w:rPr>
        <w:t xml:space="preserve"> </w:t>
      </w:r>
      <w:r w:rsidR="001265E5" w:rsidRPr="001265E5">
        <w:rPr>
          <w:i/>
          <w:sz w:val="24"/>
          <w:szCs w:val="24"/>
        </w:rPr>
        <w:t>Słownik głównych pojęć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12505"/>
      </w:tblGrid>
      <w:tr w:rsidR="00253BD1" w:rsidRPr="0063091A" w:rsidTr="00253BD1">
        <w:trPr>
          <w:trHeight w:val="600"/>
        </w:trPr>
        <w:tc>
          <w:tcPr>
            <w:tcW w:w="2381" w:type="dxa"/>
            <w:shd w:val="clear" w:color="auto" w:fill="CCC0D9"/>
            <w:noWrap/>
            <w:vAlign w:val="center"/>
            <w:hideMark/>
          </w:tcPr>
          <w:p w:rsidR="0063091A" w:rsidRPr="00253BD1" w:rsidRDefault="0063091A" w:rsidP="00253BD1">
            <w:pPr>
              <w:spacing w:before="120" w:after="120" w:line="240" w:lineRule="auto"/>
              <w:jc w:val="center"/>
              <w:rPr>
                <w:b/>
                <w:bCs/>
              </w:rPr>
            </w:pPr>
            <w:r w:rsidRPr="00253BD1">
              <w:rPr>
                <w:b/>
                <w:bCs/>
              </w:rPr>
              <w:t>Pojęcie</w:t>
            </w:r>
          </w:p>
        </w:tc>
        <w:tc>
          <w:tcPr>
            <w:tcW w:w="12513" w:type="dxa"/>
            <w:shd w:val="clear" w:color="auto" w:fill="CCC0D9"/>
            <w:noWrap/>
            <w:vAlign w:val="center"/>
            <w:hideMark/>
          </w:tcPr>
          <w:p w:rsidR="0063091A" w:rsidRPr="00253BD1" w:rsidRDefault="0063091A" w:rsidP="00253BD1">
            <w:pPr>
              <w:spacing w:before="120" w:after="120" w:line="240" w:lineRule="auto"/>
              <w:jc w:val="center"/>
              <w:rPr>
                <w:b/>
                <w:bCs/>
              </w:rPr>
            </w:pPr>
            <w:r w:rsidRPr="00253BD1">
              <w:rPr>
                <w:b/>
                <w:bCs/>
              </w:rPr>
              <w:t>Definicja</w:t>
            </w:r>
          </w:p>
        </w:tc>
      </w:tr>
      <w:tr w:rsidR="00253BD1" w:rsidRPr="0063091A" w:rsidTr="00253BD1">
        <w:trPr>
          <w:trHeight w:val="1266"/>
        </w:trPr>
        <w:tc>
          <w:tcPr>
            <w:tcW w:w="2381" w:type="dxa"/>
            <w:shd w:val="clear" w:color="auto" w:fill="auto"/>
            <w:noWrap/>
            <w:vAlign w:val="center"/>
            <w:hideMark/>
          </w:tcPr>
          <w:p w:rsidR="0063091A" w:rsidRPr="00253BD1" w:rsidRDefault="0063091A" w:rsidP="00253BD1">
            <w:pPr>
              <w:spacing w:before="120" w:after="120" w:line="240" w:lineRule="auto"/>
              <w:rPr>
                <w:b/>
                <w:bCs/>
              </w:rPr>
            </w:pPr>
            <w:r w:rsidRPr="00253BD1">
              <w:rPr>
                <w:b/>
                <w:bCs/>
              </w:rPr>
              <w:t>Osoba pracująca</w:t>
            </w:r>
          </w:p>
        </w:tc>
        <w:tc>
          <w:tcPr>
            <w:tcW w:w="12513" w:type="dxa"/>
            <w:shd w:val="clear" w:color="auto" w:fill="auto"/>
            <w:hideMark/>
          </w:tcPr>
          <w:p w:rsidR="00366DC0" w:rsidRDefault="0063091A" w:rsidP="00253BD1">
            <w:pPr>
              <w:spacing w:before="120" w:after="120" w:line="240" w:lineRule="auto"/>
              <w:jc w:val="both"/>
            </w:pPr>
            <w:r w:rsidRPr="0063091A">
              <w:t>Osoba w wieku 15 lat i więcej, która wykonuje pracę, za którą otrzymuje wynagrodzenie, z której czerpie zyski lub korzyści rodzinne lub osoba posiadająca zatrudnienie lub własną działalność, która jednak chwilowo nie pracowała ze względu na np. chorobę, urlop, spór pracowniczy czy kształcenie się lub szkolenie.</w:t>
            </w:r>
            <w:r w:rsidR="00366DC0">
              <w:t xml:space="preserve"> </w:t>
            </w:r>
          </w:p>
          <w:p w:rsidR="00366DC0" w:rsidRDefault="0063091A" w:rsidP="00253BD1">
            <w:pPr>
              <w:spacing w:before="120" w:after="120" w:line="240" w:lineRule="auto"/>
              <w:jc w:val="both"/>
            </w:pPr>
            <w:r w:rsidRPr="00253BD1">
              <w:rPr>
                <w:u w:val="single"/>
              </w:rPr>
              <w:t>Osoba prowadząca działalność na własny rachunek</w:t>
            </w:r>
            <w:r w:rsidRPr="0063091A">
              <w:t xml:space="preserve"> – prowadząca działalność gospodarczą, gospodarstwo rolne lub praktykę zawodową - jest również uznawana za pracującą, o ile spełniony jest jeden z poniższych warunków:</w:t>
            </w:r>
            <w:r w:rsidR="00366DC0">
              <w:t xml:space="preserve"> </w:t>
            </w:r>
          </w:p>
          <w:p w:rsidR="00366DC0" w:rsidRDefault="0063091A" w:rsidP="00253BD1">
            <w:pPr>
              <w:spacing w:before="120" w:after="120" w:line="240" w:lineRule="auto"/>
              <w:jc w:val="both"/>
            </w:pPr>
            <w:r w:rsidRPr="0063091A">
              <w:t>1) Osoba pracuje w swojej działalności, praktyce zawodowej lub gospodarstwie rolnym w celu uzyskania dochodu, nawet jeżeli przedsiębiorstwo nie osiąga zysków.</w:t>
            </w:r>
            <w:r w:rsidR="00366DC0">
              <w:t xml:space="preserve"> </w:t>
            </w:r>
          </w:p>
          <w:p w:rsidR="00366DC0" w:rsidRDefault="0063091A" w:rsidP="00253BD1">
            <w:pPr>
              <w:spacing w:before="120" w:after="120" w:line="240" w:lineRule="auto"/>
              <w:jc w:val="both"/>
            </w:pPr>
            <w:r w:rsidRPr="0063091A">
              <w:t>2) Osoba poświęca czas na prowadzenie działalności gospodarczej, praktyki zawodowej czy gospodarstwa rolnego, nawet jeżeli nie zrealizowano żadnej sprzedaży lub usług i nic nie wyprodukowano (na przykład: rolnik wykonujący prace w celu utrzymania swojego gospodarstwa; architekt spędzający czas w oczekiwaniu na klientów w swoim biurze; rybak naprawiający łódkę czy siatki rybackie, aby móc dalej pracować; osoby uczestniczące w konwencjach lub seminariach).</w:t>
            </w:r>
          </w:p>
          <w:p w:rsidR="00366DC0" w:rsidRDefault="0063091A" w:rsidP="00253BD1">
            <w:pPr>
              <w:spacing w:before="120" w:after="120" w:line="240" w:lineRule="auto"/>
              <w:jc w:val="both"/>
            </w:pPr>
            <w:r w:rsidRPr="0063091A">
              <w:t>3) 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rsidR="00366DC0" w:rsidRDefault="0063091A" w:rsidP="00253BD1">
            <w:pPr>
              <w:spacing w:before="120" w:after="120" w:line="240" w:lineRule="auto"/>
              <w:jc w:val="both"/>
            </w:pPr>
            <w:r w:rsidRPr="00253BD1">
              <w:rPr>
                <w:u w:val="single"/>
              </w:rPr>
              <w:t>Bezpłatnie pomagający osobie prowadzącej działalność członek rodziny</w:t>
            </w:r>
            <w:r w:rsidRPr="0063091A">
              <w:t xml:space="preserve"> uznawany jest za „osobę prowadzącą działalność na własny rachunek”.</w:t>
            </w:r>
            <w:r w:rsidRPr="0063091A">
              <w:br/>
            </w:r>
            <w:r w:rsidRPr="00253BD1">
              <w:rPr>
                <w:u w:val="single"/>
              </w:rPr>
              <w:t>Żołnierz poborowy</w:t>
            </w:r>
            <w:r w:rsidRPr="0063091A">
              <w:t>, który wykonywał określoną pracę, za którą otrzymywał wynagrodzenie lub innego rodzaju zysk w czasie tygodnia odniesienia nie jest uznawany za "osobę pracującą".</w:t>
            </w:r>
          </w:p>
          <w:p w:rsidR="00677024" w:rsidRDefault="0063091A" w:rsidP="00253BD1">
            <w:pPr>
              <w:spacing w:before="120" w:after="120" w:line="240" w:lineRule="auto"/>
              <w:jc w:val="both"/>
            </w:pPr>
            <w:r w:rsidRPr="00253BD1">
              <w:rPr>
                <w:u w:val="single"/>
              </w:rPr>
              <w:t>Osoba przebywająca na urlopie macierzyńskim/ rodzicielskim</w:t>
            </w:r>
            <w:r w:rsidRPr="0063091A">
              <w:t xml:space="preserve"> (rozumianym jako świadczenie pracownicze, który zapewnia płatny lub bezpłatny czas wolny od pracy do momentu porodu i obejmuje późniejszą krótkoterminową opiekę nad dzieckiem) jest uznawany za „osobę pracującą”.</w:t>
            </w:r>
          </w:p>
          <w:p w:rsidR="00366DC0" w:rsidRDefault="0063091A" w:rsidP="00253BD1">
            <w:pPr>
              <w:spacing w:before="120" w:after="120" w:line="240" w:lineRule="auto"/>
              <w:jc w:val="both"/>
            </w:pPr>
            <w:r w:rsidRPr="00253BD1">
              <w:rPr>
                <w:u w:val="single"/>
              </w:rPr>
              <w:t>Osoba przebywająca na urlopie wychowawczym</w:t>
            </w:r>
            <w:r w:rsidRPr="0063091A">
              <w:t xml:space="preserve"> (rozumianym jako nieobecność w pracy, spowodowaną opieką nad dzieckiem w okresie, który nie mieści się w ramach urlopu macierzyńskiego lub rodzicielskiego) jest uznawana za „osobę bierną zawodowo”, chyba że jest zarejestrowana już jako „osoba bezrobotna” (wówczas status bezrobotnego ma pierwszeństwo).</w:t>
            </w:r>
          </w:p>
          <w:p w:rsidR="0063091A" w:rsidRPr="0063091A" w:rsidRDefault="0063091A" w:rsidP="00253BD1">
            <w:pPr>
              <w:spacing w:before="120" w:after="120" w:line="240" w:lineRule="auto"/>
              <w:jc w:val="both"/>
            </w:pPr>
            <w:r w:rsidRPr="0063091A">
              <w:t>„Zatrudnienie subsydiowane” jest uznawane za "zatrudnienie”. Należy je rozumieć jako zachętę do zatrudnienia zgodnie z d</w:t>
            </w:r>
            <w:r w:rsidR="00677024">
              <w:t xml:space="preserve">efinicjami </w:t>
            </w:r>
            <w:r w:rsidR="00677024">
              <w:lastRenderedPageBreak/>
              <w:t>Polityki Rynku Pracy</w:t>
            </w:r>
            <w:r w:rsidR="00677024" w:rsidRPr="0063091A">
              <w:t>: Zachęty do zatrudnienia obejmują środki, które ułatwiają rekrutację osób bezrobotnych i innych grup docelowych lub pomagają zapewnić ciągłość zatrudnienia osób narażonych na przymusowe zwolnienie z pracy.</w:t>
            </w:r>
            <w:r w:rsidR="00677024">
              <w:t xml:space="preserve"> </w:t>
            </w:r>
            <w:r w:rsidR="00677024" w:rsidRPr="0063091A">
              <w:t>Zachęty do zatrudnienia odnoszą się do subsydiowania miejsc pracy na otwartym rynku prac, które mogą istnieć lub zostać stworzone bez dotacji publicznych i które, jak należy mieć nadzieję, utrzymają się po okresie subsydiowania. Miejsca pracy, które mogą być subsydiowane, dotyczą zwykle sektora prywatnego, ale do uzyskania wsparcia kwalifikują się również miejsca pracy z sektora publicznego i instytucji niekomercyjnych, przy czym rozróżnienie nie jest wymagane. Środki publiczne w postaci zachęt w zakresie zatrudnienia mają swój udział w kosztach zatrudnienia, przy czym większość tych kosztów nadal ponosi pracodawca. Nie wyklucza to jednak przypadków, kiedy wszystkie koszty pracy pokrywane są przez określony czas ze środków publicznych.</w:t>
            </w:r>
          </w:p>
        </w:tc>
      </w:tr>
      <w:tr w:rsidR="00253BD1" w:rsidRPr="0063091A" w:rsidTr="00253BD1">
        <w:trPr>
          <w:trHeight w:val="1500"/>
        </w:trPr>
        <w:tc>
          <w:tcPr>
            <w:tcW w:w="2381" w:type="dxa"/>
            <w:shd w:val="clear" w:color="auto" w:fill="auto"/>
            <w:vAlign w:val="center"/>
            <w:hideMark/>
          </w:tcPr>
          <w:p w:rsidR="0063091A" w:rsidRPr="00253BD1" w:rsidRDefault="0063091A" w:rsidP="00253BD1">
            <w:pPr>
              <w:spacing w:before="120" w:after="120" w:line="240" w:lineRule="auto"/>
              <w:rPr>
                <w:b/>
                <w:bCs/>
              </w:rPr>
            </w:pPr>
            <w:r w:rsidRPr="00253BD1">
              <w:rPr>
                <w:b/>
                <w:bCs/>
              </w:rPr>
              <w:lastRenderedPageBreak/>
              <w:t>Migrant, osoba obcego pochodzenia, mniejszości (w tym społeczności zmarginalizowane takie jak Romowie)</w:t>
            </w:r>
          </w:p>
        </w:tc>
        <w:tc>
          <w:tcPr>
            <w:tcW w:w="12513" w:type="dxa"/>
            <w:shd w:val="clear" w:color="auto" w:fill="auto"/>
            <w:hideMark/>
          </w:tcPr>
          <w:p w:rsidR="00677024" w:rsidRDefault="0063091A" w:rsidP="00253BD1">
            <w:pPr>
              <w:spacing w:before="120" w:after="120" w:line="240" w:lineRule="auto"/>
              <w:jc w:val="both"/>
            </w:pPr>
            <w:r w:rsidRPr="0063091A">
              <w:t>Cudzoziemcy na stale mieszkający w danym państwie, obywatele obcego pochodzenia lub obywatele należący do mniejszości.</w:t>
            </w:r>
            <w:r w:rsidRPr="0063091A">
              <w:br/>
              <w:t>Zgodnie z prawem krajowym mniejszości narodowe to mniejszość: białoruska, czeska, litewska, niemiecka, ormiańska, rosyjska, słowacka, ukraińska, żydowska.</w:t>
            </w:r>
          </w:p>
          <w:p w:rsidR="00677024" w:rsidRDefault="0063091A" w:rsidP="00253BD1">
            <w:pPr>
              <w:spacing w:before="120" w:after="120" w:line="240" w:lineRule="auto"/>
              <w:jc w:val="both"/>
            </w:pPr>
            <w:r w:rsidRPr="00253BD1">
              <w:rPr>
                <w:u w:val="single"/>
              </w:rPr>
              <w:t>Mniejszości etniczne</w:t>
            </w:r>
            <w:r w:rsidRPr="0063091A">
              <w:t>: karaimska, łemkowska, romska, tatarska.</w:t>
            </w:r>
            <w:r w:rsidR="00677024">
              <w:t xml:space="preserve"> </w:t>
            </w:r>
          </w:p>
          <w:p w:rsidR="0063091A" w:rsidRPr="0063091A" w:rsidRDefault="0063091A" w:rsidP="00253BD1">
            <w:pPr>
              <w:spacing w:before="120" w:after="120" w:line="240" w:lineRule="auto"/>
              <w:jc w:val="both"/>
            </w:pPr>
            <w:r w:rsidRPr="00253BD1">
              <w:rPr>
                <w:u w:val="single"/>
              </w:rPr>
              <w:t>Osoby obcego pochodzenia</w:t>
            </w:r>
            <w:r w:rsidRPr="0063091A">
              <w:t xml:space="preserve"> to cudzoziemcy - każda osoba, która nie posiada polskiego obywatelstwa, bez względu na fakt posiadania lub nie obywatelstwa (obywatelstw) innych krajów lub osoba, której co najmniej jeden z rodziców urodził się poza terenem Polski. </w:t>
            </w:r>
          </w:p>
        </w:tc>
      </w:tr>
      <w:tr w:rsidR="00253BD1" w:rsidRPr="0063091A" w:rsidTr="00253BD1">
        <w:trPr>
          <w:trHeight w:val="600"/>
        </w:trPr>
        <w:tc>
          <w:tcPr>
            <w:tcW w:w="2381" w:type="dxa"/>
            <w:shd w:val="clear" w:color="auto" w:fill="auto"/>
            <w:vAlign w:val="center"/>
            <w:hideMark/>
          </w:tcPr>
          <w:p w:rsidR="0063091A" w:rsidRPr="00253BD1" w:rsidRDefault="0063091A" w:rsidP="00253BD1">
            <w:pPr>
              <w:spacing w:before="120" w:after="120" w:line="240" w:lineRule="auto"/>
              <w:rPr>
                <w:b/>
                <w:bCs/>
              </w:rPr>
            </w:pPr>
            <w:r w:rsidRPr="00253BD1">
              <w:rPr>
                <w:b/>
                <w:bCs/>
              </w:rPr>
              <w:t>Osoba pochodząca z obszarów wiejskich</w:t>
            </w:r>
          </w:p>
        </w:tc>
        <w:tc>
          <w:tcPr>
            <w:tcW w:w="12513" w:type="dxa"/>
            <w:shd w:val="clear" w:color="auto" w:fill="auto"/>
            <w:hideMark/>
          </w:tcPr>
          <w:p w:rsidR="0063091A" w:rsidRPr="0063091A" w:rsidRDefault="0063091A" w:rsidP="00253BD1">
            <w:pPr>
              <w:spacing w:before="120" w:after="120" w:line="240" w:lineRule="auto"/>
              <w:jc w:val="both"/>
            </w:pPr>
            <w:r w:rsidRPr="0063091A">
              <w:t>Osoba przebywające na obszarach słabo zaludnionych zgodnie ze stopniem urbanizacji (DEGURBA kategoria 3). Obszary słabo zaludnione to obszary, na których więcej niż 50% populacji zamieszkuje tereny wiejskie.</w:t>
            </w:r>
          </w:p>
        </w:tc>
      </w:tr>
      <w:tr w:rsidR="00253BD1" w:rsidRPr="0063091A" w:rsidTr="00253BD1">
        <w:trPr>
          <w:trHeight w:val="600"/>
        </w:trPr>
        <w:tc>
          <w:tcPr>
            <w:tcW w:w="2381" w:type="dxa"/>
            <w:shd w:val="clear" w:color="auto" w:fill="auto"/>
            <w:noWrap/>
            <w:vAlign w:val="center"/>
            <w:hideMark/>
          </w:tcPr>
          <w:p w:rsidR="0063091A" w:rsidRPr="00253BD1" w:rsidRDefault="0063091A" w:rsidP="00253BD1">
            <w:pPr>
              <w:spacing w:before="120" w:after="120" w:line="240" w:lineRule="auto"/>
              <w:rPr>
                <w:b/>
                <w:bCs/>
              </w:rPr>
            </w:pPr>
            <w:r w:rsidRPr="00253BD1">
              <w:rPr>
                <w:b/>
                <w:bCs/>
              </w:rPr>
              <w:t>Przedsiębiorstwo</w:t>
            </w:r>
          </w:p>
        </w:tc>
        <w:tc>
          <w:tcPr>
            <w:tcW w:w="12513" w:type="dxa"/>
            <w:shd w:val="clear" w:color="auto" w:fill="auto"/>
            <w:hideMark/>
          </w:tcPr>
          <w:p w:rsidR="0063091A" w:rsidRPr="0063091A" w:rsidRDefault="0063091A" w:rsidP="00253BD1">
            <w:pPr>
              <w:spacing w:before="120" w:after="120" w:line="240" w:lineRule="auto"/>
              <w:jc w:val="both"/>
            </w:pPr>
            <w:r w:rsidRPr="0063091A">
              <w:t>Podmiot prowadzący działalność gospodarczą bez względu na jego formę prawną. Do podmiotu prowadzącego działalność gospodarczą zalicza się również przedsiębiorstwo spółdzielcze i przedsiębiorstwo ekonomii społecznej.</w:t>
            </w:r>
          </w:p>
        </w:tc>
      </w:tr>
      <w:tr w:rsidR="00253BD1" w:rsidRPr="0063091A" w:rsidTr="00253BD1">
        <w:trPr>
          <w:trHeight w:val="600"/>
        </w:trPr>
        <w:tc>
          <w:tcPr>
            <w:tcW w:w="2381" w:type="dxa"/>
            <w:shd w:val="clear" w:color="auto" w:fill="auto"/>
            <w:noWrap/>
            <w:vAlign w:val="center"/>
            <w:hideMark/>
          </w:tcPr>
          <w:p w:rsidR="0063091A" w:rsidRPr="00253BD1" w:rsidRDefault="0063091A" w:rsidP="00253BD1">
            <w:pPr>
              <w:spacing w:before="120" w:after="120" w:line="240" w:lineRule="auto"/>
              <w:rPr>
                <w:b/>
                <w:bCs/>
              </w:rPr>
            </w:pPr>
            <w:r w:rsidRPr="00253BD1">
              <w:rPr>
                <w:b/>
                <w:bCs/>
              </w:rPr>
              <w:t>Mikroprzedsiębiorstwo</w:t>
            </w:r>
          </w:p>
        </w:tc>
        <w:tc>
          <w:tcPr>
            <w:tcW w:w="12513" w:type="dxa"/>
            <w:shd w:val="clear" w:color="auto" w:fill="auto"/>
            <w:hideMark/>
          </w:tcPr>
          <w:p w:rsidR="0063091A" w:rsidRPr="0063091A" w:rsidRDefault="0063091A" w:rsidP="00253BD1">
            <w:pPr>
              <w:spacing w:before="120" w:after="120" w:line="240" w:lineRule="auto"/>
              <w:jc w:val="both"/>
            </w:pPr>
            <w:r w:rsidRPr="0063091A">
              <w:t>Przedsiębiorstwo zatrudniające mniej niż 10 pracowników, którego roczny obrót i/lub roczna suma bilansowa nie przekraczają 2 milionów EUR. W kategorii mikroprzedsiębiorstwa należy uwzględnić również osoby prowadzące działalność na własny rachunek.</w:t>
            </w:r>
          </w:p>
        </w:tc>
      </w:tr>
      <w:tr w:rsidR="00253BD1" w:rsidRPr="0063091A" w:rsidTr="00253BD1">
        <w:trPr>
          <w:trHeight w:val="300"/>
        </w:trPr>
        <w:tc>
          <w:tcPr>
            <w:tcW w:w="2381" w:type="dxa"/>
            <w:shd w:val="clear" w:color="auto" w:fill="auto"/>
            <w:noWrap/>
            <w:vAlign w:val="center"/>
            <w:hideMark/>
          </w:tcPr>
          <w:p w:rsidR="0063091A" w:rsidRPr="00253BD1" w:rsidRDefault="00677024" w:rsidP="00253BD1">
            <w:pPr>
              <w:spacing w:before="120" w:after="120" w:line="240" w:lineRule="auto"/>
              <w:rPr>
                <w:b/>
                <w:bCs/>
              </w:rPr>
            </w:pPr>
            <w:r w:rsidRPr="00253BD1">
              <w:rPr>
                <w:b/>
                <w:bCs/>
              </w:rPr>
              <w:t>Małe przedsię</w:t>
            </w:r>
            <w:r w:rsidR="0063091A" w:rsidRPr="00253BD1">
              <w:rPr>
                <w:b/>
                <w:bCs/>
              </w:rPr>
              <w:t>biorstwo</w:t>
            </w:r>
          </w:p>
        </w:tc>
        <w:tc>
          <w:tcPr>
            <w:tcW w:w="12513" w:type="dxa"/>
            <w:shd w:val="clear" w:color="auto" w:fill="auto"/>
            <w:noWrap/>
            <w:hideMark/>
          </w:tcPr>
          <w:p w:rsidR="0063091A" w:rsidRPr="0063091A" w:rsidRDefault="0063091A" w:rsidP="00253BD1">
            <w:pPr>
              <w:spacing w:before="120" w:after="120" w:line="240" w:lineRule="auto"/>
              <w:jc w:val="both"/>
            </w:pPr>
            <w:r w:rsidRPr="0063091A">
              <w:t>Przedsiębiorstwo zatrudniające mniej niż 50 pracowników, którego roczny obrót i/lub roczna suma bilansowa nie przekraczają 10 milionów EUR</w:t>
            </w:r>
          </w:p>
        </w:tc>
      </w:tr>
      <w:tr w:rsidR="00253BD1" w:rsidRPr="0063091A" w:rsidTr="00253BD1">
        <w:trPr>
          <w:trHeight w:val="300"/>
        </w:trPr>
        <w:tc>
          <w:tcPr>
            <w:tcW w:w="2381" w:type="dxa"/>
            <w:shd w:val="clear" w:color="auto" w:fill="auto"/>
            <w:noWrap/>
            <w:vAlign w:val="center"/>
            <w:hideMark/>
          </w:tcPr>
          <w:p w:rsidR="0063091A" w:rsidRPr="00253BD1" w:rsidRDefault="0063091A" w:rsidP="00253BD1">
            <w:pPr>
              <w:spacing w:before="120" w:after="120" w:line="240" w:lineRule="auto"/>
              <w:rPr>
                <w:b/>
                <w:bCs/>
              </w:rPr>
            </w:pPr>
            <w:r w:rsidRPr="00253BD1">
              <w:rPr>
                <w:b/>
                <w:bCs/>
              </w:rPr>
              <w:t>Średnie przedsiębiorstwo</w:t>
            </w:r>
          </w:p>
        </w:tc>
        <w:tc>
          <w:tcPr>
            <w:tcW w:w="12513" w:type="dxa"/>
            <w:shd w:val="clear" w:color="auto" w:fill="auto"/>
            <w:hideMark/>
          </w:tcPr>
          <w:p w:rsidR="0063091A" w:rsidRPr="0063091A" w:rsidRDefault="0063091A" w:rsidP="00253BD1">
            <w:pPr>
              <w:spacing w:before="120" w:after="120" w:line="240" w:lineRule="auto"/>
              <w:jc w:val="both"/>
            </w:pPr>
            <w:r w:rsidRPr="0063091A">
              <w:t>Przedsiębiorstwa, które zatrudniają mniej niż 250 pracowników, których roczny obrót nie przekracza 50 milionów EUR i/lub roczna suma bilansowa nie przekracza 43 milionów EUR</w:t>
            </w:r>
          </w:p>
        </w:tc>
      </w:tr>
      <w:tr w:rsidR="00253BD1" w:rsidRPr="0063091A" w:rsidTr="00253BD1">
        <w:trPr>
          <w:trHeight w:val="300"/>
        </w:trPr>
        <w:tc>
          <w:tcPr>
            <w:tcW w:w="2381" w:type="dxa"/>
            <w:shd w:val="clear" w:color="auto" w:fill="auto"/>
            <w:noWrap/>
            <w:vAlign w:val="center"/>
            <w:hideMark/>
          </w:tcPr>
          <w:p w:rsidR="0063091A" w:rsidRPr="00253BD1" w:rsidRDefault="0063091A" w:rsidP="00253BD1">
            <w:pPr>
              <w:spacing w:before="120" w:after="120" w:line="240" w:lineRule="auto"/>
              <w:rPr>
                <w:b/>
                <w:bCs/>
              </w:rPr>
            </w:pPr>
            <w:r w:rsidRPr="00253BD1">
              <w:rPr>
                <w:b/>
                <w:bCs/>
              </w:rPr>
              <w:t xml:space="preserve">Duże przedsiębiorstwo </w:t>
            </w:r>
          </w:p>
        </w:tc>
        <w:tc>
          <w:tcPr>
            <w:tcW w:w="12513" w:type="dxa"/>
            <w:shd w:val="clear" w:color="auto" w:fill="auto"/>
            <w:noWrap/>
            <w:hideMark/>
          </w:tcPr>
          <w:p w:rsidR="0063091A" w:rsidRPr="0063091A" w:rsidRDefault="0063091A" w:rsidP="00253BD1">
            <w:pPr>
              <w:spacing w:before="120" w:after="120" w:line="240" w:lineRule="auto"/>
              <w:jc w:val="both"/>
            </w:pPr>
            <w:r w:rsidRPr="0063091A">
              <w:t>Oznacza przedsiębiorstwo, które nie kwalifikuje się do żadnej z ww. kategorii przedsiębiorstwa.</w:t>
            </w:r>
          </w:p>
        </w:tc>
      </w:tr>
      <w:tr w:rsidR="00253BD1" w:rsidRPr="0063091A" w:rsidTr="00253BD1">
        <w:trPr>
          <w:trHeight w:val="900"/>
        </w:trPr>
        <w:tc>
          <w:tcPr>
            <w:tcW w:w="2381" w:type="dxa"/>
            <w:shd w:val="clear" w:color="auto" w:fill="auto"/>
            <w:noWrap/>
            <w:vAlign w:val="center"/>
            <w:hideMark/>
          </w:tcPr>
          <w:p w:rsidR="0063091A" w:rsidRPr="00253BD1" w:rsidRDefault="0063091A" w:rsidP="00253BD1">
            <w:pPr>
              <w:spacing w:before="120" w:after="120" w:line="240" w:lineRule="auto"/>
              <w:rPr>
                <w:b/>
                <w:bCs/>
              </w:rPr>
            </w:pPr>
            <w:proofErr w:type="spellStart"/>
            <w:r w:rsidRPr="00253BD1">
              <w:rPr>
                <w:b/>
                <w:bCs/>
              </w:rPr>
              <w:lastRenderedPageBreak/>
              <w:t>Outplacement</w:t>
            </w:r>
            <w:proofErr w:type="spellEnd"/>
          </w:p>
        </w:tc>
        <w:tc>
          <w:tcPr>
            <w:tcW w:w="12513" w:type="dxa"/>
            <w:shd w:val="clear" w:color="auto" w:fill="auto"/>
            <w:hideMark/>
          </w:tcPr>
          <w:p w:rsidR="0063091A" w:rsidRPr="0063091A" w:rsidRDefault="0063091A" w:rsidP="00253BD1">
            <w:pPr>
              <w:spacing w:before="120" w:after="120" w:line="240" w:lineRule="auto"/>
              <w:jc w:val="both"/>
            </w:pPr>
            <w:r w:rsidRPr="0063091A">
              <w:t>Zaplanowane, kompleksowe działania, mające na celu skuteczną organizację procesu zwolnień poprzez zaprojektowanie i udzielenie pomocy zwalnianym pracownikom w odnalezieniu się w nowej sytuacji życiowej, w tym przede wszystkim prowadzące do utrzymania lub podjęcia i utrzymania zatrudnienia, a także wsparcie osób odchodzących z rolnictwa, posiadających gospodarstwo rolne o powierzchni powyżej 2 ha przeliczeniowych lub członków ich rodzin ubezpieczonych w KRUS, ukierunkowane na podjęcie zatrudnienia poza rolnictwem</w:t>
            </w:r>
          </w:p>
        </w:tc>
      </w:tr>
      <w:tr w:rsidR="00253BD1" w:rsidRPr="0063091A" w:rsidTr="00253BD1">
        <w:trPr>
          <w:trHeight w:val="1500"/>
        </w:trPr>
        <w:tc>
          <w:tcPr>
            <w:tcW w:w="2381" w:type="dxa"/>
            <w:shd w:val="clear" w:color="auto" w:fill="auto"/>
            <w:noWrap/>
            <w:vAlign w:val="center"/>
            <w:hideMark/>
          </w:tcPr>
          <w:p w:rsidR="0063091A" w:rsidRPr="00253BD1" w:rsidRDefault="0063091A" w:rsidP="00253BD1">
            <w:pPr>
              <w:spacing w:before="120" w:after="120" w:line="240" w:lineRule="auto"/>
              <w:rPr>
                <w:b/>
                <w:bCs/>
              </w:rPr>
            </w:pPr>
            <w:r w:rsidRPr="00253BD1">
              <w:rPr>
                <w:b/>
                <w:bCs/>
              </w:rPr>
              <w:t>Usługa rozwojowa</w:t>
            </w:r>
          </w:p>
        </w:tc>
        <w:tc>
          <w:tcPr>
            <w:tcW w:w="12513" w:type="dxa"/>
            <w:shd w:val="clear" w:color="auto" w:fill="auto"/>
            <w:hideMark/>
          </w:tcPr>
          <w:p w:rsidR="00677024" w:rsidRDefault="0063091A" w:rsidP="00253BD1">
            <w:pPr>
              <w:spacing w:before="120" w:after="120" w:line="240" w:lineRule="auto"/>
              <w:jc w:val="both"/>
            </w:pPr>
            <w:r w:rsidRPr="0063091A">
              <w:t xml:space="preserve">Usługa, skierowana do właścicieli, kadry zarządzającej lub pracowników przedsiębiorstwa (np. pojedyncza usługa doradcza lub szkoleniowa), pozwalająca na rozwój przedsiębiorstwa lub jego pracowników, w tym nabycie, utrzymanie lub podniesienie poziomu wiedzy, umiejętności lub kompetencji, nabycie lub potwierdzenie kwalifikacji, a także usprawnienie procesów lub obszaru działania przedsiębiorstwa, realizację strategii, częściową lub całkowitą zmianę profilu działalności gospodarczej – z wyłączeniem zakupu środków trwałych </w:t>
            </w:r>
            <w:r w:rsidRPr="0063091A">
              <w:br/>
              <w:t>i niematerialnych oraz niezwiązanych bezpośrednio z usługą rozwojową, w tym kosztów dojazdu na usługę oraz kosztów zakwaterowania uczestników projektu.</w:t>
            </w:r>
          </w:p>
          <w:p w:rsidR="0063091A" w:rsidRPr="0063091A" w:rsidRDefault="0063091A" w:rsidP="00253BD1">
            <w:pPr>
              <w:spacing w:before="120" w:after="120" w:line="240" w:lineRule="auto"/>
              <w:jc w:val="both"/>
            </w:pPr>
            <w:r w:rsidRPr="0063091A">
              <w:t>Usługą rozwojową jest każda forma wsparcia, która jest realizowana za pośrednictwem Rejestru Usług Rozwojowych.</w:t>
            </w:r>
          </w:p>
        </w:tc>
      </w:tr>
      <w:tr w:rsidR="00253BD1" w:rsidRPr="0063091A" w:rsidTr="00253BD1">
        <w:trPr>
          <w:trHeight w:val="900"/>
        </w:trPr>
        <w:tc>
          <w:tcPr>
            <w:tcW w:w="2381" w:type="dxa"/>
            <w:shd w:val="clear" w:color="auto" w:fill="auto"/>
            <w:noWrap/>
            <w:vAlign w:val="center"/>
            <w:hideMark/>
          </w:tcPr>
          <w:p w:rsidR="0063091A" w:rsidRPr="00253BD1" w:rsidRDefault="0063091A" w:rsidP="00253BD1">
            <w:pPr>
              <w:spacing w:before="120" w:after="120" w:line="240" w:lineRule="auto"/>
              <w:rPr>
                <w:b/>
                <w:bCs/>
              </w:rPr>
            </w:pPr>
            <w:r w:rsidRPr="00253BD1">
              <w:rPr>
                <w:b/>
                <w:bCs/>
              </w:rPr>
              <w:t>Osoba z niepełnosprawnościami</w:t>
            </w:r>
          </w:p>
        </w:tc>
        <w:tc>
          <w:tcPr>
            <w:tcW w:w="12513" w:type="dxa"/>
            <w:shd w:val="clear" w:color="auto" w:fill="auto"/>
            <w:hideMark/>
          </w:tcPr>
          <w:p w:rsidR="0063091A" w:rsidRPr="0063091A" w:rsidRDefault="0063091A" w:rsidP="00253BD1">
            <w:pPr>
              <w:spacing w:before="120" w:after="120" w:line="240" w:lineRule="auto"/>
              <w:jc w:val="both"/>
            </w:pPr>
            <w:r w:rsidRPr="0063091A">
              <w:t xml:space="preserve">Osoba niepełnosprawna w rozumieniu ustawy z dnia 27 sierpnia 1997 r. o rehabilitacji zawodowej i społecznej oraz zatrudnianiu osób niepełnosprawnych (Dz. U. z 2011 r. Nr 127, poz. 721, z </w:t>
            </w:r>
            <w:proofErr w:type="spellStart"/>
            <w:r w:rsidRPr="0063091A">
              <w:t>późn</w:t>
            </w:r>
            <w:proofErr w:type="spellEnd"/>
            <w:r w:rsidRPr="0063091A">
              <w:t>. zm.), a także osoba z zaburzeniami psychicznymi, o których mowa w ustawie z dnia 19 sierpnia 1994 r. o ochronie zdrowia psychicznego (Dz. U. 1994 nr 111, poz. 535), tj. osoba z odpowiednim orzeczeniem lub innym dokumentem poświadczającym stan zdrowia</w:t>
            </w:r>
          </w:p>
        </w:tc>
      </w:tr>
      <w:tr w:rsidR="00253BD1" w:rsidRPr="0063091A" w:rsidTr="00253BD1">
        <w:trPr>
          <w:trHeight w:val="1185"/>
        </w:trPr>
        <w:tc>
          <w:tcPr>
            <w:tcW w:w="2381" w:type="dxa"/>
            <w:shd w:val="clear" w:color="auto" w:fill="auto"/>
            <w:noWrap/>
            <w:vAlign w:val="center"/>
            <w:hideMark/>
          </w:tcPr>
          <w:p w:rsidR="0063091A" w:rsidRPr="00253BD1" w:rsidRDefault="0063091A" w:rsidP="00253BD1">
            <w:pPr>
              <w:spacing w:before="120" w:after="120" w:line="240" w:lineRule="auto"/>
              <w:rPr>
                <w:b/>
                <w:bCs/>
              </w:rPr>
            </w:pPr>
            <w:r w:rsidRPr="00253BD1">
              <w:rPr>
                <w:b/>
                <w:bCs/>
              </w:rPr>
              <w:t>Partnerzy społeczni</w:t>
            </w:r>
          </w:p>
        </w:tc>
        <w:tc>
          <w:tcPr>
            <w:tcW w:w="12513" w:type="dxa"/>
            <w:shd w:val="clear" w:color="auto" w:fill="auto"/>
            <w:hideMark/>
          </w:tcPr>
          <w:p w:rsidR="0063091A" w:rsidRPr="0063091A" w:rsidRDefault="0063091A" w:rsidP="00253BD1">
            <w:pPr>
              <w:spacing w:before="120" w:after="120" w:line="240" w:lineRule="auto"/>
              <w:jc w:val="both"/>
            </w:pPr>
            <w:r w:rsidRPr="0063091A">
              <w:t xml:space="preserve">Reprezentatywne organizacje pracodawców i pracowników w rozumieniu ustawy z dnia 6 lipca 2001 r. o Trójstronnej Komisji do Spraw Społeczno-Gospodarczych i wojewódzkich komisjach dialogu społecznego (Dz. U. Nr 100, poz. 1080, z </w:t>
            </w:r>
            <w:proofErr w:type="spellStart"/>
            <w:r w:rsidRPr="0063091A">
              <w:t>późn</w:t>
            </w:r>
            <w:proofErr w:type="spellEnd"/>
            <w:r w:rsidRPr="0063091A">
              <w:t xml:space="preserve">. zm.) oraz branżowe i regionalne organizacje pracodawców i pracowników w rozumieniu ustawy z dnia 23 maja 1991 r. o organizacjach pracodawców (Dz. U. Nr 55, poz. 235, z </w:t>
            </w:r>
            <w:proofErr w:type="spellStart"/>
            <w:r w:rsidRPr="0063091A">
              <w:t>późn</w:t>
            </w:r>
            <w:proofErr w:type="spellEnd"/>
            <w:r w:rsidRPr="0063091A">
              <w:t xml:space="preserve">. zm.), ustawy z dnia 22 marca 1989 r. o rzemiośle (Dz. U. z 2002 r. Nr 112, poz. 979, z </w:t>
            </w:r>
            <w:proofErr w:type="spellStart"/>
            <w:r w:rsidRPr="0063091A">
              <w:t>późn</w:t>
            </w:r>
            <w:proofErr w:type="spellEnd"/>
            <w:r w:rsidRPr="0063091A">
              <w:t>. zm.) i ustawy z dnia 23 maja 1991 r. o związkach zawodowych (Dz. U. z 2014 r. poz. 167)</w:t>
            </w:r>
          </w:p>
        </w:tc>
      </w:tr>
      <w:tr w:rsidR="00253BD1" w:rsidRPr="0063091A" w:rsidTr="00253BD1">
        <w:trPr>
          <w:trHeight w:val="1230"/>
        </w:trPr>
        <w:tc>
          <w:tcPr>
            <w:tcW w:w="2381" w:type="dxa"/>
            <w:shd w:val="clear" w:color="auto" w:fill="auto"/>
            <w:noWrap/>
            <w:vAlign w:val="center"/>
            <w:hideMark/>
          </w:tcPr>
          <w:p w:rsidR="0063091A" w:rsidRPr="00253BD1" w:rsidRDefault="0063091A" w:rsidP="00253BD1">
            <w:pPr>
              <w:spacing w:before="120" w:after="120" w:line="240" w:lineRule="auto"/>
              <w:rPr>
                <w:b/>
                <w:bCs/>
              </w:rPr>
            </w:pPr>
            <w:r w:rsidRPr="00253BD1">
              <w:rPr>
                <w:b/>
                <w:bCs/>
              </w:rPr>
              <w:t>Organizacja pozarządowa</w:t>
            </w:r>
          </w:p>
        </w:tc>
        <w:tc>
          <w:tcPr>
            <w:tcW w:w="12513" w:type="dxa"/>
            <w:shd w:val="clear" w:color="auto" w:fill="auto"/>
            <w:hideMark/>
          </w:tcPr>
          <w:p w:rsidR="0063091A" w:rsidRPr="0063091A" w:rsidRDefault="0063091A" w:rsidP="00253BD1">
            <w:pPr>
              <w:spacing w:before="120" w:after="120" w:line="240" w:lineRule="auto"/>
              <w:jc w:val="both"/>
            </w:pPr>
            <w:r w:rsidRPr="0063091A">
              <w:t>Organizacje zdefiniowane w ustawie z dnia 24 kwietnia 2003 r. o działalności pożytku publicznego i o wolontariacie (Dz.U. 2003 nr 96 poz. 873) jako osoby prawne lub jednostki organizacyjne nieposiadające osobowości prawnej, niebędące jednostkami sektora finansów publicznych oraz niedziałające w celu osiągnięcia zysku, w tym fundacje i stowarzyszenia, z wyłączeniem m.in. partii politycznych, związków zawodowych i organizacji pracodawców, samorządów zawodowych, fundacji utworzonych przez partie polityczne</w:t>
            </w:r>
            <w:r w:rsidR="00677024">
              <w:t>.</w:t>
            </w:r>
          </w:p>
        </w:tc>
      </w:tr>
      <w:tr w:rsidR="00253BD1" w:rsidRPr="0063091A" w:rsidTr="00253BD1">
        <w:trPr>
          <w:trHeight w:val="600"/>
        </w:trPr>
        <w:tc>
          <w:tcPr>
            <w:tcW w:w="2381" w:type="dxa"/>
            <w:shd w:val="clear" w:color="auto" w:fill="auto"/>
            <w:noWrap/>
            <w:vAlign w:val="center"/>
            <w:hideMark/>
          </w:tcPr>
          <w:p w:rsidR="0063091A" w:rsidRPr="00253BD1" w:rsidRDefault="0063091A" w:rsidP="00253BD1">
            <w:pPr>
              <w:spacing w:before="120" w:after="120" w:line="240" w:lineRule="auto"/>
              <w:rPr>
                <w:b/>
                <w:bCs/>
              </w:rPr>
            </w:pPr>
            <w:r w:rsidRPr="00253BD1">
              <w:rPr>
                <w:b/>
                <w:bCs/>
              </w:rPr>
              <w:t>Służby publiczne</w:t>
            </w:r>
          </w:p>
        </w:tc>
        <w:tc>
          <w:tcPr>
            <w:tcW w:w="12513" w:type="dxa"/>
            <w:shd w:val="clear" w:color="auto" w:fill="auto"/>
            <w:hideMark/>
          </w:tcPr>
          <w:p w:rsidR="0063091A" w:rsidRPr="0063091A" w:rsidRDefault="0063091A" w:rsidP="00253BD1">
            <w:pPr>
              <w:spacing w:before="120" w:after="120" w:line="240" w:lineRule="auto"/>
              <w:jc w:val="both"/>
            </w:pPr>
            <w:r w:rsidRPr="0063091A">
              <w:t>Publiczne lub prywatne podmioty, które świadczą usługi publiczne (w przypadku usług publicznych zlecanych przez państwo podmiotom prywatnym lub świadczonych w ramach partnerstwa publiczno-prywatnego)</w:t>
            </w:r>
          </w:p>
        </w:tc>
      </w:tr>
      <w:tr w:rsidR="00253BD1" w:rsidRPr="0063091A" w:rsidTr="00253BD1">
        <w:trPr>
          <w:trHeight w:val="600"/>
        </w:trPr>
        <w:tc>
          <w:tcPr>
            <w:tcW w:w="2381" w:type="dxa"/>
            <w:shd w:val="clear" w:color="auto" w:fill="auto"/>
            <w:vAlign w:val="center"/>
            <w:hideMark/>
          </w:tcPr>
          <w:p w:rsidR="0063091A" w:rsidRPr="00253BD1" w:rsidRDefault="0063091A" w:rsidP="00253BD1">
            <w:pPr>
              <w:spacing w:before="120" w:after="120" w:line="240" w:lineRule="auto"/>
              <w:rPr>
                <w:b/>
                <w:bCs/>
              </w:rPr>
            </w:pPr>
            <w:r w:rsidRPr="00253BD1">
              <w:rPr>
                <w:b/>
                <w:bCs/>
              </w:rPr>
              <w:lastRenderedPageBreak/>
              <w:t>Mechanizm racjonalnych usprawnień</w:t>
            </w:r>
          </w:p>
        </w:tc>
        <w:tc>
          <w:tcPr>
            <w:tcW w:w="12513" w:type="dxa"/>
            <w:shd w:val="clear" w:color="auto" w:fill="auto"/>
            <w:hideMark/>
          </w:tcPr>
          <w:p w:rsidR="0063091A" w:rsidRPr="0063091A" w:rsidRDefault="0063091A" w:rsidP="00253BD1">
            <w:pPr>
              <w:spacing w:before="120" w:after="120" w:line="240" w:lineRule="auto"/>
              <w:jc w:val="both"/>
            </w:pPr>
            <w:r w:rsidRPr="0063091A">
              <w:t>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tc>
      </w:tr>
      <w:tr w:rsidR="00253BD1" w:rsidRPr="0063091A" w:rsidTr="00253BD1">
        <w:trPr>
          <w:trHeight w:val="1500"/>
        </w:trPr>
        <w:tc>
          <w:tcPr>
            <w:tcW w:w="2381" w:type="dxa"/>
            <w:shd w:val="clear" w:color="auto" w:fill="auto"/>
            <w:vAlign w:val="center"/>
            <w:hideMark/>
          </w:tcPr>
          <w:p w:rsidR="0063091A" w:rsidRPr="00253BD1" w:rsidRDefault="0063091A" w:rsidP="00253BD1">
            <w:pPr>
              <w:spacing w:before="120" w:after="120" w:line="240" w:lineRule="auto"/>
              <w:rPr>
                <w:b/>
                <w:bCs/>
              </w:rPr>
            </w:pPr>
            <w:r w:rsidRPr="00253BD1">
              <w:rPr>
                <w:b/>
                <w:bCs/>
              </w:rPr>
              <w:t>Osoba bezrobotna zarejestrowana w ewidencji urzędów pracy</w:t>
            </w:r>
          </w:p>
        </w:tc>
        <w:tc>
          <w:tcPr>
            <w:tcW w:w="12513" w:type="dxa"/>
            <w:shd w:val="clear" w:color="auto" w:fill="auto"/>
            <w:hideMark/>
          </w:tcPr>
          <w:p w:rsidR="0063091A" w:rsidRPr="0063091A" w:rsidRDefault="0063091A" w:rsidP="00253BD1">
            <w:pPr>
              <w:spacing w:before="120" w:after="120" w:line="240" w:lineRule="auto"/>
              <w:jc w:val="both"/>
            </w:pPr>
            <w:r w:rsidRPr="0063091A">
              <w:t>Osoba pozostająca bez pracy, gotowa do podjęcia pracy i aktywn</w:t>
            </w:r>
            <w:r w:rsidR="00677024">
              <w:t>ie poszukująca zatrudnienia, kt</w:t>
            </w:r>
            <w:r w:rsidRPr="0063091A">
              <w:t>óra jest zarejestrowana w rejestrze urzędu pracy jako bezrobotna, zgodnie z zapi</w:t>
            </w:r>
            <w:r w:rsidR="00677024">
              <w:t>sami ustawy o promocji zatrudnie</w:t>
            </w:r>
            <w:r w:rsidRPr="0063091A">
              <w:t>nia i instytucjach rynku pracy.</w:t>
            </w:r>
            <w:r w:rsidRPr="0063091A">
              <w:br/>
              <w:t>Studenci studiów stacjonarnych uznawani są za osoby bierne zawodowo, nawet jeśli spełniają kryteria dla bezrobotnych zgodnie z ww. definicją.</w:t>
            </w:r>
            <w:r w:rsidRPr="0063091A">
              <w:br/>
              <w:t>Osoby kwalifikujące się do urlopu macierzyńskiego lub rodzicielskiego, które są bezrobotne w rozumieniu niniejszej definicji (nie pobierają świadczeń z tytułu urlopu), należy wykazywać jako osoby bezrobotne.</w:t>
            </w:r>
          </w:p>
        </w:tc>
      </w:tr>
      <w:tr w:rsidR="00253BD1" w:rsidRPr="0063091A" w:rsidTr="00253BD1">
        <w:trPr>
          <w:trHeight w:val="1763"/>
        </w:trPr>
        <w:tc>
          <w:tcPr>
            <w:tcW w:w="2381" w:type="dxa"/>
            <w:shd w:val="clear" w:color="auto" w:fill="auto"/>
            <w:vAlign w:val="center"/>
            <w:hideMark/>
          </w:tcPr>
          <w:p w:rsidR="0063091A" w:rsidRPr="00253BD1" w:rsidRDefault="0063091A" w:rsidP="00253BD1">
            <w:pPr>
              <w:spacing w:before="120" w:after="120" w:line="240" w:lineRule="auto"/>
              <w:rPr>
                <w:b/>
                <w:bCs/>
              </w:rPr>
            </w:pPr>
            <w:r w:rsidRPr="00253BD1">
              <w:rPr>
                <w:b/>
                <w:bCs/>
              </w:rPr>
              <w:t>Osoba bezrobotna niezarejestrowana w ewidencji urzędów pracy</w:t>
            </w:r>
          </w:p>
        </w:tc>
        <w:tc>
          <w:tcPr>
            <w:tcW w:w="12513" w:type="dxa"/>
            <w:shd w:val="clear" w:color="auto" w:fill="auto"/>
            <w:hideMark/>
          </w:tcPr>
          <w:p w:rsidR="00677024" w:rsidRDefault="0063091A" w:rsidP="00253BD1">
            <w:pPr>
              <w:spacing w:before="120" w:after="120" w:line="240" w:lineRule="auto"/>
              <w:jc w:val="both"/>
            </w:pPr>
            <w:r w:rsidRPr="0063091A">
              <w:t>Osoba pozostająca bez pracy, gotowa do podjęcia pracy i aktywnie poszukująca zatrudnienia, która nie jest zarejestrowana w rejestrze urzędu pracy jako bezrobotna.</w:t>
            </w:r>
            <w:r w:rsidR="00677024">
              <w:t xml:space="preserve"> </w:t>
            </w:r>
          </w:p>
          <w:p w:rsidR="0063091A" w:rsidRPr="0063091A" w:rsidRDefault="0063091A" w:rsidP="00253BD1">
            <w:pPr>
              <w:spacing w:before="120" w:after="120" w:line="240" w:lineRule="auto"/>
              <w:jc w:val="both"/>
            </w:pPr>
            <w:r w:rsidRPr="0063091A">
              <w:t>Studenci studiów stacjonarnych uznawani są za osoby bierne zawodowo, nawet jeśli spełniają kryteria dla bezrobotnych zgodnie z ww. definicją.</w:t>
            </w:r>
            <w:r w:rsidRPr="0063091A">
              <w:br/>
              <w:t>Osoby kwalifikujące się do urlopu macierzyńskiego lub rodzicielskiego, które są bezrobotne w rozumieniu niniejszej definicji (nie pobierają świadczeń z tytułu urlopu), należy wykazywać jako osoby bezrobotne.</w:t>
            </w:r>
          </w:p>
        </w:tc>
      </w:tr>
      <w:tr w:rsidR="00253BD1" w:rsidRPr="0063091A" w:rsidTr="00253BD1">
        <w:trPr>
          <w:trHeight w:val="784"/>
        </w:trPr>
        <w:tc>
          <w:tcPr>
            <w:tcW w:w="2381" w:type="dxa"/>
            <w:shd w:val="clear" w:color="auto" w:fill="auto"/>
            <w:vAlign w:val="center"/>
            <w:hideMark/>
          </w:tcPr>
          <w:p w:rsidR="0063091A" w:rsidRPr="00253BD1" w:rsidRDefault="0063091A" w:rsidP="00253BD1">
            <w:pPr>
              <w:spacing w:before="120" w:after="120" w:line="240" w:lineRule="auto"/>
              <w:rPr>
                <w:b/>
                <w:bCs/>
              </w:rPr>
            </w:pPr>
            <w:r w:rsidRPr="00253BD1">
              <w:rPr>
                <w:b/>
                <w:bCs/>
              </w:rPr>
              <w:t>Osoba długotrwale bezrobotna</w:t>
            </w:r>
          </w:p>
        </w:tc>
        <w:tc>
          <w:tcPr>
            <w:tcW w:w="12513" w:type="dxa"/>
            <w:shd w:val="clear" w:color="auto" w:fill="auto"/>
            <w:hideMark/>
          </w:tcPr>
          <w:p w:rsidR="00677024" w:rsidRDefault="0063091A" w:rsidP="00253BD1">
            <w:pPr>
              <w:spacing w:before="120" w:after="120" w:line="240" w:lineRule="auto"/>
              <w:jc w:val="both"/>
            </w:pPr>
            <w:r w:rsidRPr="0063091A">
              <w:t>Definicja pojęcia „długotrwale bezrobotny" różni się w zależności od wieku:</w:t>
            </w:r>
          </w:p>
          <w:p w:rsidR="00677024" w:rsidRDefault="0063091A" w:rsidP="00253BD1">
            <w:pPr>
              <w:spacing w:before="120" w:after="120" w:line="240" w:lineRule="auto"/>
              <w:jc w:val="both"/>
            </w:pPr>
            <w:r w:rsidRPr="0063091A">
              <w:t>-</w:t>
            </w:r>
            <w:r w:rsidR="00677024">
              <w:t xml:space="preserve"> </w:t>
            </w:r>
            <w:r w:rsidRPr="0063091A">
              <w:t>Młodzież (&lt;25 lat) – osoby bezrobotne nieprzerwanie przez okres ponad 6 miesięcy (&gt;6 miesięcy).</w:t>
            </w:r>
          </w:p>
          <w:p w:rsidR="0063091A" w:rsidRPr="0063091A" w:rsidRDefault="0063091A" w:rsidP="00253BD1">
            <w:pPr>
              <w:spacing w:before="120" w:after="120" w:line="240" w:lineRule="auto"/>
              <w:jc w:val="both"/>
            </w:pPr>
            <w:r w:rsidRPr="0063091A">
              <w:t>- Dorośli (25 lat lub więcej) – osoby bezrobotne nieprzerwanie przez okres ponad 12 miesięcy (&gt;12 miesięcy).</w:t>
            </w:r>
          </w:p>
        </w:tc>
      </w:tr>
      <w:tr w:rsidR="00253BD1" w:rsidRPr="0063091A" w:rsidTr="00253BD1">
        <w:trPr>
          <w:trHeight w:val="2967"/>
        </w:trPr>
        <w:tc>
          <w:tcPr>
            <w:tcW w:w="2381" w:type="dxa"/>
            <w:shd w:val="clear" w:color="auto" w:fill="auto"/>
            <w:vAlign w:val="center"/>
            <w:hideMark/>
          </w:tcPr>
          <w:p w:rsidR="0063091A" w:rsidRPr="00253BD1" w:rsidRDefault="0063091A" w:rsidP="00253BD1">
            <w:pPr>
              <w:spacing w:before="120" w:after="120" w:line="240" w:lineRule="auto"/>
              <w:rPr>
                <w:b/>
                <w:bCs/>
              </w:rPr>
            </w:pPr>
            <w:r w:rsidRPr="00253BD1">
              <w:rPr>
                <w:b/>
                <w:bCs/>
              </w:rPr>
              <w:t>Osoba nieuczestnicząca w kształceniu lub szkoleniu</w:t>
            </w:r>
          </w:p>
        </w:tc>
        <w:tc>
          <w:tcPr>
            <w:tcW w:w="12513" w:type="dxa"/>
            <w:shd w:val="clear" w:color="auto" w:fill="auto"/>
            <w:hideMark/>
          </w:tcPr>
          <w:p w:rsidR="00677024" w:rsidRDefault="0063091A" w:rsidP="00253BD1">
            <w:pPr>
              <w:spacing w:before="120" w:after="120" w:line="240" w:lineRule="auto"/>
              <w:jc w:val="both"/>
            </w:pPr>
            <w:r w:rsidRPr="0063091A">
              <w:t>Osoba, która nie uczy się ani nie szkoli.</w:t>
            </w:r>
          </w:p>
          <w:p w:rsidR="0063091A" w:rsidRPr="0063091A" w:rsidRDefault="0063091A" w:rsidP="00253BD1">
            <w:pPr>
              <w:spacing w:before="120" w:after="120" w:line="240" w:lineRule="auto"/>
              <w:jc w:val="both"/>
            </w:pPr>
            <w:r w:rsidRPr="0063091A">
              <w:t>W przypadku projektów realizowanych w osi I PO WER osobę niekształcącą się należy definiować jako osobę, która nie uczestniczy w</w:t>
            </w:r>
            <w:r w:rsidR="00F6229F">
              <w:t> </w:t>
            </w:r>
            <w:r w:rsidRPr="0063091A">
              <w:t>kształceniu formalnym w trybie stacjonarnym (kształcenie formalne w trybie stacjonarnym rozumiane jest jako kształcenie w systemie szkolnym na poziomie szkoły podstawowej, gimnazjum, szkół ponadgimnazjalnych, jak również kształcenie na poziomie wyższym  w</w:t>
            </w:r>
            <w:r w:rsidR="00F6229F">
              <w:t> </w:t>
            </w:r>
            <w:r w:rsidRPr="0063091A">
              <w:t>formie studiów wyższych lub doktoranckich realizowanych w trybie dziennym). Natomiast osobę nieszkolącą się jako osobę nieuczestniczącą w pozaszkolnych zajęciach mających na celu uzyskanie, uzupełnienie lub doskonalenie umiejętności i kwalifikacji zawodowych lub ogólnych, potrzebnych do wykonywania pracy. W procesie oceny, czy dana osoba się nie szkoli, a co za tym idzie kwalifikuje się do kategorii NEET, należy zweryfikować czy brała ona udział w tego typu formie aktywizacji, finansowanej ze środków publicznych, w okresie ostatnich 4 tygodni.</w:t>
            </w:r>
          </w:p>
        </w:tc>
      </w:tr>
      <w:tr w:rsidR="00253BD1" w:rsidRPr="0063091A" w:rsidTr="00253BD1">
        <w:trPr>
          <w:trHeight w:val="300"/>
        </w:trPr>
        <w:tc>
          <w:tcPr>
            <w:tcW w:w="2381" w:type="dxa"/>
            <w:shd w:val="clear" w:color="auto" w:fill="auto"/>
            <w:vAlign w:val="center"/>
            <w:hideMark/>
          </w:tcPr>
          <w:p w:rsidR="0063091A" w:rsidRPr="00253BD1" w:rsidRDefault="0063091A" w:rsidP="00253BD1">
            <w:pPr>
              <w:spacing w:before="120" w:after="120" w:line="240" w:lineRule="auto"/>
              <w:rPr>
                <w:b/>
                <w:bCs/>
              </w:rPr>
            </w:pPr>
            <w:r w:rsidRPr="00253BD1">
              <w:rPr>
                <w:b/>
                <w:bCs/>
              </w:rPr>
              <w:lastRenderedPageBreak/>
              <w:t>Osoba ucząca się</w:t>
            </w:r>
          </w:p>
        </w:tc>
        <w:tc>
          <w:tcPr>
            <w:tcW w:w="12513" w:type="dxa"/>
            <w:shd w:val="clear" w:color="auto" w:fill="auto"/>
            <w:hideMark/>
          </w:tcPr>
          <w:p w:rsidR="0063091A" w:rsidRPr="0063091A" w:rsidRDefault="0063091A" w:rsidP="00253BD1">
            <w:pPr>
              <w:spacing w:before="120" w:after="120" w:line="240" w:lineRule="auto"/>
            </w:pPr>
            <w:r w:rsidRPr="0063091A">
              <w:t>Osoba uczestnicząca w kształceniu formalnym.</w:t>
            </w:r>
          </w:p>
        </w:tc>
      </w:tr>
      <w:tr w:rsidR="00253BD1" w:rsidRPr="0063091A" w:rsidTr="00253BD1">
        <w:trPr>
          <w:trHeight w:val="8190"/>
        </w:trPr>
        <w:tc>
          <w:tcPr>
            <w:tcW w:w="2381" w:type="dxa"/>
            <w:vMerge w:val="restart"/>
            <w:shd w:val="clear" w:color="auto" w:fill="auto"/>
            <w:vAlign w:val="center"/>
            <w:hideMark/>
          </w:tcPr>
          <w:p w:rsidR="0063091A" w:rsidRPr="00253BD1" w:rsidRDefault="0063091A" w:rsidP="00293EE9">
            <w:pPr>
              <w:spacing w:before="120" w:after="120" w:line="240" w:lineRule="auto"/>
              <w:rPr>
                <w:b/>
                <w:bCs/>
              </w:rPr>
            </w:pPr>
            <w:r w:rsidRPr="00253BD1">
              <w:rPr>
                <w:b/>
                <w:bCs/>
              </w:rPr>
              <w:t xml:space="preserve">Osoba podjęła pracę/ </w:t>
            </w:r>
            <w:r w:rsidR="00293EE9" w:rsidRPr="00293EE9">
              <w:rPr>
                <w:b/>
                <w:bCs/>
                <w:color w:val="000000"/>
              </w:rPr>
              <w:t>rozpoczęła</w:t>
            </w:r>
            <w:r w:rsidR="00293EE9">
              <w:rPr>
                <w:b/>
                <w:bCs/>
              </w:rPr>
              <w:t xml:space="preserve"> </w:t>
            </w:r>
            <w:r w:rsidRPr="00253BD1">
              <w:rPr>
                <w:b/>
                <w:bCs/>
              </w:rPr>
              <w:t>prowadzenie działalności na własny rachunek</w:t>
            </w:r>
          </w:p>
        </w:tc>
        <w:tc>
          <w:tcPr>
            <w:tcW w:w="12513" w:type="dxa"/>
            <w:vMerge w:val="restart"/>
            <w:shd w:val="clear" w:color="auto" w:fill="auto"/>
            <w:hideMark/>
          </w:tcPr>
          <w:p w:rsidR="00677024" w:rsidRDefault="0063091A" w:rsidP="00253BD1">
            <w:pPr>
              <w:spacing w:before="120" w:after="120" w:line="240" w:lineRule="auto"/>
              <w:jc w:val="both"/>
            </w:pPr>
            <w:r w:rsidRPr="0063091A">
              <w:t>Osoby bezrobotne lub bierne zawodowo, które po uzyskaniu wsparcia Europejskiego Funduszu Społecznego podjęły zatrudnienie (łącznie z prowadzącymi działalność na własny rachunek) bezpośrednio po opuszczeniu projektu.</w:t>
            </w:r>
          </w:p>
          <w:p w:rsidR="00677024" w:rsidRDefault="0063091A" w:rsidP="00253BD1">
            <w:pPr>
              <w:spacing w:before="120" w:after="120" w:line="240" w:lineRule="auto"/>
              <w:jc w:val="both"/>
            </w:pPr>
            <w:r w:rsidRPr="0063091A">
              <w:t>Wskaźnik należy rozumieć, jako zmianę statusu na rynku pracy po opuszczeniu programu, w stosunku do sytuacji w momencie przystąpienia do interwencji EFS (uczestnik bezrobotny lub bierny zawodowo w chwili wejścia do programu EFS).</w:t>
            </w:r>
            <w:r w:rsidRPr="0063091A">
              <w:br/>
            </w:r>
            <w:r w:rsidRPr="0063091A">
              <w:br/>
              <w:t>Definicja pracujących, łącznie z prowadzącymi działalność na własny rachunek:</w:t>
            </w:r>
            <w:r w:rsidR="00677024">
              <w:t xml:space="preserve"> </w:t>
            </w:r>
            <w:r w:rsidRPr="0063091A">
              <w:t>Pracujący to osoby w wieku 15 lat i więcej, które wykonują pracę, za którą otrzymują wynagrodzenie, z której czerpią zyski lub korzyści rodzinne lub osoby posiadające zatrudnienie lub własną działalność, które jednak chwilowo nie pracowały ze względu na np. chorobę, urlop, spór pracowniczy czy kształcenie się lub szkolenie.</w:t>
            </w:r>
            <w:r w:rsidRPr="0063091A">
              <w:br/>
              <w:t>Osoby prowadzące działalność na własny rachunek – prowadzące działalność gospodarczą, gospodarstwo rolne lub praktykę zawodową - są również uznawane za pracujących, o ile spełniony jest jeden z poniższych warunków:</w:t>
            </w:r>
          </w:p>
          <w:p w:rsidR="00677024" w:rsidRDefault="0063091A" w:rsidP="00253BD1">
            <w:pPr>
              <w:spacing w:before="120" w:after="120" w:line="240" w:lineRule="auto"/>
              <w:jc w:val="both"/>
            </w:pPr>
            <w:r w:rsidRPr="0063091A">
              <w:t>1) Osoba pracuje w swojej działalności, praktyce zawodowej lub gospodarstwie rolnym w celu uzyskania dochodu, nawet jeżeli przedsiębiorstwo nie osiąga zysków.</w:t>
            </w:r>
          </w:p>
          <w:p w:rsidR="00677024" w:rsidRDefault="0063091A" w:rsidP="00253BD1">
            <w:pPr>
              <w:spacing w:before="120" w:after="120" w:line="240" w:lineRule="auto"/>
              <w:jc w:val="both"/>
            </w:pPr>
            <w:r w:rsidRPr="0063091A">
              <w:t>2) Osoba poświęca czas na prowadzenie działalności gospodarczej, praktyki zawodowej czy gospodarstwa rolnego, nawet jeżeli nie zrealizowano żadnej sprzedaży lub usług i nic nie wyprodukowano (na przykład: rolnik wykonujący prace w celu utrzymania swojego gospodarstwa; architekt spędzający czas w oczekiwaniu na klientów w swoim biurze; rybak naprawiający łódkę czy siatki rybackie, aby móc dalej pracować; osoby uczestniczące w konwencjach lub seminariach).</w:t>
            </w:r>
          </w:p>
          <w:p w:rsidR="00677024" w:rsidRDefault="0063091A" w:rsidP="00253BD1">
            <w:pPr>
              <w:spacing w:before="120" w:after="120" w:line="240" w:lineRule="auto"/>
              <w:jc w:val="both"/>
            </w:pPr>
            <w:r w:rsidRPr="0063091A">
              <w:t>3) 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rsidR="00677024" w:rsidRDefault="0063091A" w:rsidP="00253BD1">
            <w:pPr>
              <w:spacing w:before="120" w:after="120" w:line="240" w:lineRule="auto"/>
              <w:jc w:val="both"/>
            </w:pPr>
            <w:r w:rsidRPr="0063091A">
              <w:t>Bezpłatnie pomagający osobie prowadzącej działalność członek rodziny uznawany jest za „osobę prowadzącą działalność na własny rachunek”.</w:t>
            </w:r>
            <w:r w:rsidRPr="0063091A">
              <w:br/>
              <w:t>Żołnierze poborowi, którzy wykonywali określoną pracę, za którą otrzymywali wynagrodzenie lub innego rodzaju zysk w czasie tygodnia odniesienia nie są uznawani za "osoby pracujące".</w:t>
            </w:r>
          </w:p>
          <w:p w:rsidR="00677024" w:rsidRDefault="0063091A" w:rsidP="00253BD1">
            <w:pPr>
              <w:spacing w:before="120" w:after="120" w:line="240" w:lineRule="auto"/>
              <w:jc w:val="both"/>
            </w:pPr>
            <w:r w:rsidRPr="0063091A">
              <w:t>Osoby przebywające na urlopie macierzyńskim/ rodzicielskim (rozumianym jako świadczenie pracownicze, który zapewnia płatny lub bezpłatny czas wolny od pracy do momentu porodu i obejmuje późniejszą krótkoterminową opiekę nad dzieckiem) są uznawane za „osoby pracujące”.</w:t>
            </w:r>
          </w:p>
          <w:p w:rsidR="00677024" w:rsidRDefault="0063091A" w:rsidP="00253BD1">
            <w:pPr>
              <w:spacing w:before="120" w:after="120" w:line="240" w:lineRule="auto"/>
              <w:jc w:val="both"/>
            </w:pPr>
            <w:r w:rsidRPr="0063091A">
              <w:t xml:space="preserve">Osoby przebywające na urlopie wychowawczym (rozumianym jako nieobecność w pracy, spowodowaną opieką nad dzieckiem w okresie, </w:t>
            </w:r>
            <w:r w:rsidRPr="0063091A">
              <w:lastRenderedPageBreak/>
              <w:t>który nie mieści się w ramach urlopu macierzyńskiego lub rodzicielskiego) są uznawane za „osoby bierne zawodowo”, chyba że są zarejestrowane już jako „osoby bezrobotne” (wówczas status bezrobotnego ma pierwszeństwo).</w:t>
            </w:r>
          </w:p>
          <w:p w:rsidR="0063091A" w:rsidRPr="0063091A" w:rsidRDefault="0063091A" w:rsidP="00253BD1">
            <w:pPr>
              <w:spacing w:before="120" w:after="120" w:line="240" w:lineRule="auto"/>
              <w:jc w:val="both"/>
            </w:pPr>
            <w:r w:rsidRPr="0063091A">
              <w:t xml:space="preserve">„Zatrudnienie subsydiowane” jest uznawane za "zatrudnienie”. Należy je rozumieć jako zachętę do zatrudnienia zgodnie z definicjami Polityki Rynku Pracy (LMP): Zachęty do zatrudnienia obejmują środki, które ułatwiają rekrutację osób bezrobotnych i innych grup docelowych lub pomagają zapewnić ciągłość zatrudnienia osób narażonych na przymusowe zwolnienie z pracy. </w:t>
            </w:r>
            <w:r w:rsidRPr="0063091A">
              <w:br/>
              <w:t>Zachęty do zatrudnienia odnoszą się do subsydiowania miejsc pracy na otwartym rynku prac, które mogą istnieć lub zostać stworzone bez dotacji publicznych i które, jak należy mieć nadzieję, utrzymają się po okresie subsydiowania. Miejsca pracy, które mogą być subsydiowane, dotyczą zwykle sektora prywatnego, ale do uzyskania wsparcia kwalifikują się również miejsca pracy z sektora publicznego i instytucji niekomercyjnych, przy czym rozróżnienie nie jest wymagane. Środki publiczne w postaci zachęt w zakresie zatrudnienia mają swój udział w kosztach zatrudnienia, przy czym większość tych kosztów nadal ponosi pracodawca. Nie wyklucza to jednak przypadków, kiedy wszystkie koszty pracy pokrywane są przez określony czas ze środków publicznych.</w:t>
            </w:r>
          </w:p>
        </w:tc>
      </w:tr>
      <w:tr w:rsidR="00253BD1" w:rsidRPr="0063091A" w:rsidTr="00253BD1">
        <w:trPr>
          <w:trHeight w:val="855"/>
        </w:trPr>
        <w:tc>
          <w:tcPr>
            <w:tcW w:w="2381" w:type="dxa"/>
            <w:vMerge/>
            <w:shd w:val="clear" w:color="auto" w:fill="auto"/>
            <w:vAlign w:val="center"/>
            <w:hideMark/>
          </w:tcPr>
          <w:p w:rsidR="0063091A" w:rsidRPr="00253BD1" w:rsidRDefault="0063091A" w:rsidP="00253BD1">
            <w:pPr>
              <w:spacing w:before="120" w:after="120" w:line="240" w:lineRule="auto"/>
              <w:rPr>
                <w:b/>
                <w:bCs/>
              </w:rPr>
            </w:pPr>
          </w:p>
        </w:tc>
        <w:tc>
          <w:tcPr>
            <w:tcW w:w="12513" w:type="dxa"/>
            <w:vMerge/>
            <w:shd w:val="clear" w:color="auto" w:fill="auto"/>
            <w:hideMark/>
          </w:tcPr>
          <w:p w:rsidR="0063091A" w:rsidRPr="0063091A" w:rsidRDefault="0063091A" w:rsidP="00253BD1">
            <w:pPr>
              <w:spacing w:before="120" w:after="120" w:line="240" w:lineRule="auto"/>
            </w:pPr>
          </w:p>
        </w:tc>
      </w:tr>
      <w:tr w:rsidR="00253BD1" w:rsidRPr="0063091A" w:rsidTr="00253BD1">
        <w:trPr>
          <w:trHeight w:val="2542"/>
        </w:trPr>
        <w:tc>
          <w:tcPr>
            <w:tcW w:w="2381" w:type="dxa"/>
            <w:vMerge w:val="restart"/>
            <w:shd w:val="clear" w:color="auto" w:fill="auto"/>
            <w:vAlign w:val="center"/>
            <w:hideMark/>
          </w:tcPr>
          <w:p w:rsidR="0063091A" w:rsidRPr="00253BD1" w:rsidRDefault="0063091A" w:rsidP="00253BD1">
            <w:pPr>
              <w:spacing w:before="120" w:after="120" w:line="240" w:lineRule="auto"/>
              <w:rPr>
                <w:b/>
                <w:bCs/>
              </w:rPr>
            </w:pPr>
            <w:r w:rsidRPr="00253BD1">
              <w:rPr>
                <w:b/>
                <w:bCs/>
              </w:rPr>
              <w:lastRenderedPageBreak/>
              <w:t>Osoba otrzymała ofertę pracy</w:t>
            </w:r>
          </w:p>
        </w:tc>
        <w:tc>
          <w:tcPr>
            <w:tcW w:w="12513" w:type="dxa"/>
            <w:vMerge w:val="restart"/>
            <w:shd w:val="clear" w:color="auto" w:fill="auto"/>
            <w:hideMark/>
          </w:tcPr>
          <w:p w:rsidR="00677024" w:rsidRDefault="0063091A" w:rsidP="00253BD1">
            <w:pPr>
              <w:spacing w:before="120" w:after="120" w:line="240" w:lineRule="auto"/>
              <w:jc w:val="both"/>
            </w:pPr>
            <w:r w:rsidRPr="0063091A">
              <w:t>Oferta to dobrowolna lecz warunkowa propozycja, przedstawiona uczestnikowi do akceptacji przez oferenta (np. pracodawcę, organizację szkoleniową) przez okres wskazany wyraźnie przez oferenta jako gotowość do zawarcia umowy z uczestnikiem na warunkach szczególnych, zrozumiałych dla uczestnika. Porozumienie jest wiążące dla obu stron, jeżeli uczestnik zaakceptuje przedstawione warunki.</w:t>
            </w:r>
            <w:r w:rsidRPr="0063091A">
              <w:br/>
              <w:t>Należy uwzględniać wszystkie oferty pracy/ kształcenia bez konieczności weryfikacji ich jakości (okres trwania, wymagane umiejętności itp.). Należy uwzględniać wszystkie oferty, które są zgodne z ww. definicją.</w:t>
            </w:r>
            <w:r w:rsidR="00677024">
              <w:t xml:space="preserve"> </w:t>
            </w:r>
            <w:r w:rsidRPr="0063091A">
              <w:t>Zgodnie z wytycznymi KE ofertami nie są opisane poniżej sytuacje:</w:t>
            </w:r>
            <w:r w:rsidRPr="0063091A">
              <w:br/>
              <w:t>(1) oferty stażu, kształcenia zawodowego lub innych działań stanowiące element wsparcia realizowanego w ramach projektu EFS, w</w:t>
            </w:r>
            <w:r w:rsidR="00F6229F">
              <w:t> </w:t>
            </w:r>
            <w:r w:rsidRPr="0063091A">
              <w:t>którym dana osoba uczestniczy,</w:t>
            </w:r>
          </w:p>
          <w:p w:rsidR="00677024" w:rsidRDefault="0063091A" w:rsidP="00253BD1">
            <w:pPr>
              <w:spacing w:before="120" w:after="120" w:line="240" w:lineRule="auto"/>
              <w:jc w:val="both"/>
            </w:pPr>
            <w:r w:rsidRPr="0063091A">
              <w:t>(2) służby zatrudnienia proponują uczestnikowi złożenie dokumentów aplikacyjnych do konkretnego pracodawcy lub instytucji szkoleniowej. Niemniej, w sytuacji gdy osoba pozostająca bez pracy otrzyma ofertę pracy np. z urzędu pracy i po stawieniu się u</w:t>
            </w:r>
            <w:r w:rsidR="00F6229F">
              <w:t> </w:t>
            </w:r>
            <w:r w:rsidRPr="0063091A">
              <w:t>pracodawcy otrzyma propozycję zatrudnienia, osobę taką należy wykazać jako uczestnika, który po opuszczeni projektu otrzymał ofertę pracy.</w:t>
            </w:r>
            <w:r w:rsidRPr="0063091A">
              <w:br/>
              <w:t>Należy uwzględniać wszystkie osoby, które otrzymały ofertę pracy, kształcenia ustawicznego, przygotowania zawodowego lub stażu w</w:t>
            </w:r>
            <w:r w:rsidR="00F6229F">
              <w:t> </w:t>
            </w:r>
            <w:r w:rsidRPr="0063091A">
              <w:t>okresie do 4 tygodni od zakończenia udziału w projekcie. W przypadku, gdy uczestnik otrzyma ofertę (np. pracy) w trakcie udziału w</w:t>
            </w:r>
            <w:r w:rsidR="00F6229F">
              <w:t> </w:t>
            </w:r>
            <w:r w:rsidRPr="0063091A">
              <w:t>projekcie, należy tę ofertę wykazać pod warunkiem, iż uczestnik przyjmie przedstawioną mu propozycję. Natomiast, gdy oferta zostanie przedstawiona przed zakończeniem udziału w projekcie, jednak uczestnik ją odrzuci i nadal będzie uczestniczyć w projekcie, takiej oferty nie należy uwzględniać.</w:t>
            </w:r>
          </w:p>
          <w:p w:rsidR="00677024" w:rsidRDefault="0063091A" w:rsidP="00253BD1">
            <w:pPr>
              <w:spacing w:before="120" w:after="120" w:line="240" w:lineRule="auto"/>
              <w:jc w:val="both"/>
            </w:pPr>
            <w:r w:rsidRPr="0063091A">
              <w:t>Definicja pracy, zgodna z definicją osoby pracującej:</w:t>
            </w:r>
          </w:p>
          <w:p w:rsidR="00677024" w:rsidRDefault="0063091A" w:rsidP="00253BD1">
            <w:pPr>
              <w:spacing w:before="120" w:after="120" w:line="240" w:lineRule="auto"/>
              <w:jc w:val="both"/>
            </w:pPr>
            <w:r w:rsidRPr="0063091A">
              <w:t>Pracujący to osoby w wieku 15 lat i więcej, które wykonują pracę, za którą otrzymują wynagrodzenie, z której czerpią zyski lub korzyści rodzinne lub osoby posiadające zatrudnienie lub własną działalność, które jednak chwilowo nie pracowały ze względu na np. chorobę, urlop, spór pracowniczy czy kształcenie się lub szkolenie.</w:t>
            </w:r>
          </w:p>
          <w:p w:rsidR="00677024" w:rsidRDefault="0063091A" w:rsidP="00253BD1">
            <w:pPr>
              <w:spacing w:before="120" w:after="120" w:line="240" w:lineRule="auto"/>
              <w:jc w:val="both"/>
            </w:pPr>
            <w:r w:rsidRPr="0063091A">
              <w:lastRenderedPageBreak/>
              <w:t>Osoby prowadzące działalność na własny rachunek – prowadzące działalność gospodarczą, gospodarstwo rolne lub praktykę zawodową - są również uznawane za pracujących, o ile spełniony jest jeden z poniższych warunków:</w:t>
            </w:r>
          </w:p>
          <w:p w:rsidR="00677024" w:rsidRDefault="0063091A" w:rsidP="00253BD1">
            <w:pPr>
              <w:spacing w:before="120" w:after="120" w:line="240" w:lineRule="auto"/>
              <w:jc w:val="both"/>
            </w:pPr>
            <w:r w:rsidRPr="0063091A">
              <w:t>1) Osoba pracuje w swojej działalności, praktyce zawodowej lub gospodarstwie rolnym w celu uzyskania dochodu, nawet jeżeli przedsiębiorstwo nie osiąga zysków.</w:t>
            </w:r>
          </w:p>
          <w:p w:rsidR="00677024" w:rsidRDefault="0063091A" w:rsidP="00253BD1">
            <w:pPr>
              <w:spacing w:before="120" w:after="120" w:line="240" w:lineRule="auto"/>
              <w:jc w:val="both"/>
            </w:pPr>
            <w:r w:rsidRPr="0063091A">
              <w:t>2) Osoba poświęca czas na prowadzenie działalności gospodarczej, praktyki zawodowej czy gospodarstwa rolnego, nawet jeżeli nie zrealizowano żadnej sprzedaży lub usług i nic nie wyprodukowano (na przykład: rolnik wykonujący prace w celu utrzymania swojego gospodarstwa; architekt spędzający czas w oczekiwaniu na klientów w swoim biurze; rybak naprawiający łódkę czy siatki rybackie, aby móc dalej pracować; osoby uczestniczące w konwencjach lub seminariach).</w:t>
            </w:r>
          </w:p>
          <w:p w:rsidR="00677024" w:rsidRDefault="0063091A" w:rsidP="00253BD1">
            <w:pPr>
              <w:spacing w:before="120" w:after="120" w:line="240" w:lineRule="auto"/>
              <w:jc w:val="both"/>
            </w:pPr>
            <w:r w:rsidRPr="0063091A">
              <w:t>3) 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rsidR="00677024" w:rsidRDefault="0063091A" w:rsidP="00253BD1">
            <w:pPr>
              <w:spacing w:before="120" w:after="120" w:line="240" w:lineRule="auto"/>
              <w:jc w:val="both"/>
            </w:pPr>
            <w:r w:rsidRPr="0063091A">
              <w:t>Bezpłatnie pomagający osobie prowadzącej działalność członek rodziny uznawany jest za „osobę prowadzącą działalność na własny rachunek”.</w:t>
            </w:r>
            <w:r w:rsidRPr="0063091A">
              <w:br/>
              <w:t>Żołnierze poborowi, którzy wykonywali określoną pracę, za którą otrzymywali wynagrodzenie lub innego rodzaju zysk w czasie tygodnia odniesienia nie są uznawani za "osoby pracujące".</w:t>
            </w:r>
          </w:p>
          <w:p w:rsidR="00677024" w:rsidRDefault="0063091A" w:rsidP="00253BD1">
            <w:pPr>
              <w:spacing w:before="120" w:after="120" w:line="240" w:lineRule="auto"/>
              <w:jc w:val="both"/>
            </w:pPr>
            <w:r w:rsidRPr="0063091A">
              <w:t>Osoby przebywające na urlopie macierzyńskim/ rodzicielskim (rozumianym jako świadczenie pracownicze, który zapewnia płatny lub bezpłatny czas wolny od pracy do momentu porodu i obejmuje późniejszą krótkoterminową opiekę nad dzieckiem) są uznawane za „osoby pracujące”.</w:t>
            </w:r>
          </w:p>
          <w:p w:rsidR="00677024" w:rsidRDefault="0063091A" w:rsidP="00253BD1">
            <w:pPr>
              <w:spacing w:before="120" w:after="120" w:line="240" w:lineRule="auto"/>
              <w:jc w:val="both"/>
            </w:pPr>
            <w:r w:rsidRPr="0063091A">
              <w:t>Osoby przebywające na urlopie wychowawczym (rozumianym jako nieobecność w pracy, spowodowaną opieką nad dzieckiem w okresie, który nie mieści się w ramach urlopu macierzyńskiego lub rodzicielskiego) są uznawane za „osoby bierne zawodowo”, chyba że są zarejestrowane już jako „osoby bezrobotne” (wówczas status bezrobotnego ma pierwszeństwo).</w:t>
            </w:r>
          </w:p>
          <w:p w:rsidR="0063091A" w:rsidRPr="0063091A" w:rsidRDefault="0063091A" w:rsidP="00253BD1">
            <w:pPr>
              <w:spacing w:before="120" w:after="120" w:line="240" w:lineRule="auto"/>
              <w:jc w:val="both"/>
            </w:pPr>
            <w:r w:rsidRPr="0063091A">
              <w:t xml:space="preserve">„Zatrudnienie subsydiowane” jest uznawane za "zatrudnienie”. Należy je rozumieć jako zachętę do zatrudnienia zgodnie z definicjami Polityki Rynku Pracy (LMP): Zachęty do zatrudnienia obejmują środki, które ułatwiają rekrutację osób bezrobotnych i innych grup docelowych lub pomagają zapewnić ciągłość zatrudnienia osób narażonych na przymusowe zwolnienie z pracy. </w:t>
            </w:r>
            <w:r w:rsidRPr="0063091A">
              <w:br/>
              <w:t>Zachęty do zatrudnienia odnoszą się do subsydiowania miejsc pracy na otwartym rynku prac, które mogą istnieć lub zostać stworzone bez dotacji publicznych i które, jak należy mieć nadzieję, utrzymają się po okresie subsydiowania. Miejsca pracy, które mogą być subsydiowane, dotyczą zwykle sektora prywatnego, ale do uzyskania wsparcia kwalifikują się również miejsca pracy z sektora publicznego i instytucji niekomercyjnych, przy czym rozróżnienie nie jest wymagane. Środki publiczne w postaci zachęt w zakresie zatrudnienia mają swój udział w kosztach zatrudnienia, przy czym większość tych kosztów nadal ponosi pracodawca. Nie wyklucza to jednak przypadków, kiedy wszystkie koszty pracy pokrywane są przez określony czas ze środków publicznych.</w:t>
            </w:r>
          </w:p>
        </w:tc>
      </w:tr>
      <w:tr w:rsidR="00253BD1" w:rsidRPr="0063091A" w:rsidTr="00253BD1">
        <w:trPr>
          <w:trHeight w:val="2850"/>
        </w:trPr>
        <w:tc>
          <w:tcPr>
            <w:tcW w:w="2381" w:type="dxa"/>
            <w:vMerge/>
            <w:shd w:val="clear" w:color="auto" w:fill="auto"/>
            <w:vAlign w:val="center"/>
            <w:hideMark/>
          </w:tcPr>
          <w:p w:rsidR="0063091A" w:rsidRPr="00253BD1" w:rsidRDefault="0063091A" w:rsidP="00253BD1">
            <w:pPr>
              <w:spacing w:before="120" w:after="120" w:line="240" w:lineRule="auto"/>
              <w:rPr>
                <w:b/>
                <w:bCs/>
              </w:rPr>
            </w:pPr>
          </w:p>
        </w:tc>
        <w:tc>
          <w:tcPr>
            <w:tcW w:w="12513" w:type="dxa"/>
            <w:vMerge/>
            <w:shd w:val="clear" w:color="auto" w:fill="auto"/>
            <w:hideMark/>
          </w:tcPr>
          <w:p w:rsidR="0063091A" w:rsidRPr="0063091A" w:rsidRDefault="0063091A" w:rsidP="00253BD1">
            <w:pPr>
              <w:spacing w:before="120" w:after="120" w:line="240" w:lineRule="auto"/>
            </w:pPr>
          </w:p>
        </w:tc>
      </w:tr>
      <w:tr w:rsidR="00253BD1" w:rsidRPr="0063091A" w:rsidTr="00253BD1">
        <w:trPr>
          <w:trHeight w:val="4965"/>
        </w:trPr>
        <w:tc>
          <w:tcPr>
            <w:tcW w:w="2381" w:type="dxa"/>
            <w:shd w:val="clear" w:color="auto" w:fill="auto"/>
            <w:vAlign w:val="center"/>
            <w:hideMark/>
          </w:tcPr>
          <w:p w:rsidR="0063091A" w:rsidRPr="00253BD1" w:rsidRDefault="0063091A" w:rsidP="00253BD1">
            <w:pPr>
              <w:spacing w:before="120" w:after="120" w:line="240" w:lineRule="auto"/>
              <w:rPr>
                <w:b/>
                <w:bCs/>
              </w:rPr>
            </w:pPr>
            <w:r w:rsidRPr="00253BD1">
              <w:rPr>
                <w:b/>
                <w:bCs/>
              </w:rPr>
              <w:lastRenderedPageBreak/>
              <w:t>Osoba otrzymała ofertę ustawicznego kształcenia</w:t>
            </w:r>
          </w:p>
        </w:tc>
        <w:tc>
          <w:tcPr>
            <w:tcW w:w="12513" w:type="dxa"/>
            <w:shd w:val="clear" w:color="auto" w:fill="auto"/>
            <w:hideMark/>
          </w:tcPr>
          <w:p w:rsidR="00677024" w:rsidRDefault="0063091A" w:rsidP="00253BD1">
            <w:pPr>
              <w:spacing w:before="120" w:after="120" w:line="240" w:lineRule="auto"/>
              <w:jc w:val="both"/>
            </w:pPr>
            <w:r w:rsidRPr="0063091A">
              <w:t>Oferta to dobrowolna lecz warunkowa propozycja, przedstawiona uczestnikowi do akceptacji przez oferenta (np. pracodawcę, organizację szkoleniową) przez okres wskazany wyraźnie przez oferenta jako gotowość do zawarcia umowy z uczestnikiem na warunkach szczególnych, zrozumiałych dla uczestnika. Porozumienie jest wiążące dla obu stron, jeżeli uczestnik zaakceptuje przedstawione warunki.</w:t>
            </w:r>
            <w:r w:rsidRPr="0063091A">
              <w:br/>
              <w:t>Należy uwzględniać wszystkie oferty pracy/ kształcenia bez konieczności weryfikacji ich jakości (okres trwania, wymagane umiejętności itp.). Należy uwzględniać wszystkie oferty, które są zgodne z ww. definicją.</w:t>
            </w:r>
            <w:r w:rsidR="00677024">
              <w:t xml:space="preserve"> </w:t>
            </w:r>
            <w:r w:rsidRPr="0063091A">
              <w:t>Zgodnie z wytycznymi KE ofertami nie są opisane poniżej sytuacje:</w:t>
            </w:r>
            <w:r w:rsidRPr="0063091A">
              <w:br/>
              <w:t>(1) oferty stażu, kształcenia zawodowego lub innych działań stanowiące element wsparcia realizowanego w ramach projektu EFS, w</w:t>
            </w:r>
            <w:r w:rsidR="00F6229F">
              <w:t> </w:t>
            </w:r>
            <w:r w:rsidRPr="0063091A">
              <w:t>którym dana osoba uczestniczy,</w:t>
            </w:r>
          </w:p>
          <w:p w:rsidR="00677024" w:rsidRDefault="0063091A" w:rsidP="00253BD1">
            <w:pPr>
              <w:spacing w:before="120" w:after="120" w:line="240" w:lineRule="auto"/>
              <w:jc w:val="both"/>
            </w:pPr>
            <w:r w:rsidRPr="0063091A">
              <w:t>(2) służby zatrudnienia proponują uczestnikowi złożenie dokumentów aplikacyjnych do konkretnego pracodawcy lub instytucji szkoleniowej. Należy uwzględniać wszystkie osoby, które otrzymały ofertę pracy, kształcenia ustawicznego, przygotowania zawodowego lub stażu w</w:t>
            </w:r>
            <w:r w:rsidR="00F6229F">
              <w:t> </w:t>
            </w:r>
            <w:r w:rsidRPr="0063091A">
              <w:t>okresie do 4 tygodni od zakończenia udziału w projekcie. W przypadku, gdy uczestnik otrzyma ofertę (np. pracy) w trakcie udziału w</w:t>
            </w:r>
            <w:r w:rsidR="00F6229F">
              <w:t> </w:t>
            </w:r>
            <w:r w:rsidRPr="0063091A">
              <w:t>projekcie, należy tę ofertę wykazać pod warunkiem, iż uczestnik przyjmie przedstawioną mu propozycję. Natomiast, gdy oferta zostanie przedstawiona przed zakończeniem udziału w projekcie, jednak uczestnik ją odrzuci i nadal będzie uczestniczyć w projekcie, takiej oferty nie należy uwzględniać.</w:t>
            </w:r>
          </w:p>
          <w:p w:rsidR="0063091A" w:rsidRPr="0063091A" w:rsidRDefault="0063091A" w:rsidP="00253BD1">
            <w:pPr>
              <w:spacing w:before="120" w:after="120" w:line="240" w:lineRule="auto"/>
              <w:jc w:val="both"/>
            </w:pPr>
            <w:r w:rsidRPr="0063091A">
              <w:t>Kształcenie ustawiczne należy rozumieć jako chęć uczestnictwa (tj. zapisanie się) w edukacji formalnej lub szkoleniu prowadzących do uzyskania kwalifikacji zawodowych. Jednocześnie, mając na uwadze powyższą definicję oferty, samo zapisanie się do odbycia kształcenia ustawicznego nie może zostać potraktowane jako oferta. Ofertą jest tylko sytuacja, w której uczestnik otrzyma ofertę kształcenia bezpośrednio od przedstawiciela instytucji kształcącej (tj. oferenta).</w:t>
            </w:r>
          </w:p>
        </w:tc>
      </w:tr>
      <w:tr w:rsidR="00253BD1" w:rsidRPr="0063091A" w:rsidTr="00253BD1">
        <w:trPr>
          <w:trHeight w:val="4890"/>
        </w:trPr>
        <w:tc>
          <w:tcPr>
            <w:tcW w:w="2381" w:type="dxa"/>
            <w:shd w:val="clear" w:color="auto" w:fill="auto"/>
            <w:vAlign w:val="center"/>
            <w:hideMark/>
          </w:tcPr>
          <w:p w:rsidR="0063091A" w:rsidRPr="00253BD1" w:rsidRDefault="0063091A" w:rsidP="00253BD1">
            <w:pPr>
              <w:spacing w:before="120" w:after="120" w:line="240" w:lineRule="auto"/>
              <w:rPr>
                <w:b/>
                <w:bCs/>
              </w:rPr>
            </w:pPr>
            <w:r w:rsidRPr="00253BD1">
              <w:rPr>
                <w:b/>
                <w:bCs/>
              </w:rPr>
              <w:lastRenderedPageBreak/>
              <w:br/>
              <w:t>Osoba otrzymała ofertę przygotowania zawodowego</w:t>
            </w:r>
          </w:p>
        </w:tc>
        <w:tc>
          <w:tcPr>
            <w:tcW w:w="12513" w:type="dxa"/>
            <w:shd w:val="clear" w:color="auto" w:fill="auto"/>
            <w:hideMark/>
          </w:tcPr>
          <w:p w:rsidR="00677024" w:rsidRDefault="0063091A" w:rsidP="00253BD1">
            <w:pPr>
              <w:spacing w:before="120" w:after="120" w:line="240" w:lineRule="auto"/>
              <w:jc w:val="both"/>
            </w:pPr>
            <w:r w:rsidRPr="0063091A">
              <w:t>Oferta to dobrowolna lecz warunkowa propozycja, przedstawiona uczestnikowi do akceptacji przez oferenta (np. pracodawcę, organizację szkoleniową) przez okres wskazany wyraźnie przez oferenta jako gotowość do zawarcia umowy z uczestnikiem na warunkach szczególnych, zrozumiałych dla uczestnika. Porozumienie jest wiążące dla obu stron, jeżeli uczestnik zaakceptuje przedstawione warunki.</w:t>
            </w:r>
            <w:r w:rsidRPr="0063091A">
              <w:br/>
              <w:t>Należy uwzględniać wszystkie oferty pracy/ kształcenia bez konieczności weryfikacji ich jakości (okres trwania, wymagane umiejętności itp.). Należy uwzględniać wszystkie oferty, które są zgodne z ww. definicją.</w:t>
            </w:r>
          </w:p>
          <w:p w:rsidR="00677024" w:rsidRDefault="0063091A" w:rsidP="00253BD1">
            <w:pPr>
              <w:spacing w:before="120" w:after="120" w:line="240" w:lineRule="auto"/>
              <w:jc w:val="both"/>
            </w:pPr>
            <w:r w:rsidRPr="0063091A">
              <w:t>Zgodnie z wytycznymi KE ofertami nie są opisane poniżej sytuacje:</w:t>
            </w:r>
          </w:p>
          <w:p w:rsidR="00677024" w:rsidRDefault="0063091A" w:rsidP="00253BD1">
            <w:pPr>
              <w:spacing w:before="120" w:after="120" w:line="240" w:lineRule="auto"/>
              <w:jc w:val="both"/>
            </w:pPr>
            <w:r w:rsidRPr="0063091A">
              <w:t>(1) oferty stażu, kształcenia zawodowego lub innych działań stanowiące element wsparcia realizowanego w ramach projektu EFS, w</w:t>
            </w:r>
            <w:r w:rsidR="00F6229F">
              <w:t> </w:t>
            </w:r>
            <w:r w:rsidRPr="0063091A">
              <w:t>którym dana osoba uczestniczy,</w:t>
            </w:r>
          </w:p>
          <w:p w:rsidR="00677024" w:rsidRDefault="0063091A" w:rsidP="00253BD1">
            <w:pPr>
              <w:spacing w:before="120" w:after="120" w:line="240" w:lineRule="auto"/>
              <w:jc w:val="both"/>
            </w:pPr>
            <w:r w:rsidRPr="0063091A">
              <w:t>(2) służby zatrudnienia proponują uczestnikowi złożenie dokumentów aplikacyjnych do konkretnego pracodawcy lub instytucji szkoleniowej. Należy uwzględniać wszystkie osoby, które otrzymały ofertę pracy, kształcenia ustawicznego, przygotowania zawodowego lub stażu w</w:t>
            </w:r>
            <w:r w:rsidR="00F6229F">
              <w:t> </w:t>
            </w:r>
            <w:r w:rsidRPr="0063091A">
              <w:t>okresie do 4 tygodni od zakończenia udziału w projekcie. W przypadku, gdy uczestnik otrzyma ofertę (np. pracy) w trakcie udziału w</w:t>
            </w:r>
            <w:r w:rsidR="00F6229F">
              <w:t> </w:t>
            </w:r>
            <w:r w:rsidRPr="0063091A">
              <w:t>projekcie, należy tę ofertę wykazać pod warunkiem, iż uczestnik przyjmie przedstawioną mu propozycję. Natomiast, gdy oferta zostanie przedstawiona przed zakończeniem udziału w projekcie, jednak uczestnik ją odrzuci i nadal będzie uczestniczyć w projekcie, takiej oferty nie należy uwzględniać.</w:t>
            </w:r>
            <w:r w:rsidR="00677024">
              <w:t xml:space="preserve"> </w:t>
            </w:r>
          </w:p>
          <w:p w:rsidR="00677024" w:rsidRDefault="0063091A" w:rsidP="00253BD1">
            <w:pPr>
              <w:spacing w:before="120" w:after="120" w:line="240" w:lineRule="auto"/>
              <w:jc w:val="both"/>
            </w:pPr>
            <w:r w:rsidRPr="0063091A">
              <w:t>Zakres przygotowania zawodowego (np. zawód, czas trwania, umiejętności, które uczestnik nabędzie, wysokość wynagrodzenia lub zasiłku) należy określić w umowie (lub umowie szkoleniowej) zawartej bezpośrednio pomiędzy uczniem i  pracodawcą lub za pośrednictwem instytucji edukacyjnych. Przygotowanie zawodowe stanowi zazwyczaj część formalnego kształcenia i szkolenia na poziomie ponadgimnazjalnym (ISCED 3). Przygotowanie zawodowe trwa średnio 3 lata, a jego ukończenie prowadzi do uzyskania kwalifikacji w konkretnym zawodzie.</w:t>
            </w:r>
          </w:p>
          <w:p w:rsidR="0063091A" w:rsidRPr="0063091A" w:rsidRDefault="0063091A" w:rsidP="00253BD1">
            <w:pPr>
              <w:spacing w:before="120" w:after="120" w:line="240" w:lineRule="auto"/>
              <w:jc w:val="both"/>
            </w:pPr>
            <w:r w:rsidRPr="00253BD1">
              <w:rPr>
                <w:b/>
                <w:bCs/>
                <w:u w:val="single"/>
              </w:rPr>
              <w:t xml:space="preserve">UWAGA! </w:t>
            </w:r>
            <w:r w:rsidRPr="00253BD1">
              <w:rPr>
                <w:u w:val="single"/>
              </w:rPr>
              <w:t>Przygotowaniem zawodowym, zgodnie z zapisami powyższej definicji, nie jest przygotowanie zawodowe dorosłych realizowane zgodnie</w:t>
            </w:r>
            <w:r w:rsidR="00677024" w:rsidRPr="00253BD1">
              <w:rPr>
                <w:u w:val="single"/>
              </w:rPr>
              <w:t xml:space="preserve"> z ustawą o promocji zatrudnien</w:t>
            </w:r>
            <w:r w:rsidRPr="00253BD1">
              <w:rPr>
                <w:u w:val="single"/>
              </w:rPr>
              <w:t>i</w:t>
            </w:r>
            <w:r w:rsidR="00677024" w:rsidRPr="00253BD1">
              <w:rPr>
                <w:u w:val="single"/>
              </w:rPr>
              <w:t>a i instytucj</w:t>
            </w:r>
            <w:r w:rsidRPr="00253BD1">
              <w:rPr>
                <w:u w:val="single"/>
              </w:rPr>
              <w:t>ach rynku pracy.</w:t>
            </w:r>
          </w:p>
        </w:tc>
      </w:tr>
      <w:tr w:rsidR="00253BD1" w:rsidRPr="0063091A" w:rsidTr="00253BD1">
        <w:trPr>
          <w:trHeight w:val="416"/>
        </w:trPr>
        <w:tc>
          <w:tcPr>
            <w:tcW w:w="2381" w:type="dxa"/>
            <w:shd w:val="clear" w:color="auto" w:fill="auto"/>
            <w:vAlign w:val="center"/>
            <w:hideMark/>
          </w:tcPr>
          <w:p w:rsidR="0063091A" w:rsidRPr="00253BD1" w:rsidRDefault="0063091A" w:rsidP="00253BD1">
            <w:pPr>
              <w:spacing w:before="120" w:after="120" w:line="240" w:lineRule="auto"/>
              <w:rPr>
                <w:b/>
                <w:bCs/>
              </w:rPr>
            </w:pPr>
            <w:r w:rsidRPr="00253BD1">
              <w:rPr>
                <w:b/>
                <w:bCs/>
              </w:rPr>
              <w:t>Osoba otrzymała ofertę stażu</w:t>
            </w:r>
          </w:p>
        </w:tc>
        <w:tc>
          <w:tcPr>
            <w:tcW w:w="12513" w:type="dxa"/>
            <w:shd w:val="clear" w:color="auto" w:fill="auto"/>
            <w:hideMark/>
          </w:tcPr>
          <w:p w:rsidR="00677024" w:rsidRDefault="0063091A" w:rsidP="00253BD1">
            <w:pPr>
              <w:spacing w:before="120" w:after="120" w:line="240" w:lineRule="auto"/>
              <w:jc w:val="both"/>
            </w:pPr>
            <w:r w:rsidRPr="0063091A">
              <w:t>Oferta to dobrowolna lecz warunkowa propozycja, przedstawiona uczestnikowi do akceptacji przez oferenta (np. pracodawcę, organizację szkoleniową) przez okres wskazany wyraźnie przez oferenta jako gotowość do zawarcia umowy z uczestnikiem na warunkach szczególnych, zrozumiałych dla uczestnika. Porozumienie jest wiążące dla obu stron, jeżeli uczestnik zaakceptuje przedstawione warunki.</w:t>
            </w:r>
            <w:r w:rsidRPr="0063091A">
              <w:br/>
              <w:t>Należy uwzględniać wszystkie oferty pracy/ kształcenia bez konieczności weryfikacji ich jakości (okres trwania, wymagane umiejętności itp.). Należy uwzględniać wszystkie oferty, które są zgodne z ww. definicją.</w:t>
            </w:r>
          </w:p>
          <w:p w:rsidR="00677024" w:rsidRDefault="0063091A" w:rsidP="00253BD1">
            <w:pPr>
              <w:spacing w:before="120" w:after="120" w:line="240" w:lineRule="auto"/>
              <w:jc w:val="both"/>
            </w:pPr>
            <w:r w:rsidRPr="0063091A">
              <w:t>Zgodnie z wytycznymi KE ofertami nie są opisane poniżej sytuacje:</w:t>
            </w:r>
          </w:p>
          <w:p w:rsidR="00677024" w:rsidRDefault="0063091A" w:rsidP="00253BD1">
            <w:pPr>
              <w:spacing w:before="120" w:after="120" w:line="240" w:lineRule="auto"/>
              <w:jc w:val="both"/>
            </w:pPr>
            <w:r w:rsidRPr="0063091A">
              <w:t>(1) oferty stażu, kształcenia zawodowego lub innych działań stanowiące element wsparcia realizowanego w ramach projektu EFS, w</w:t>
            </w:r>
            <w:r w:rsidR="00F6229F">
              <w:t> </w:t>
            </w:r>
            <w:r w:rsidRPr="0063091A">
              <w:t>którym dana osoba uczestniczy,</w:t>
            </w:r>
          </w:p>
          <w:p w:rsidR="00677024" w:rsidRDefault="0063091A" w:rsidP="00253BD1">
            <w:pPr>
              <w:spacing w:before="120" w:after="120" w:line="240" w:lineRule="auto"/>
              <w:jc w:val="both"/>
            </w:pPr>
            <w:r w:rsidRPr="0063091A">
              <w:t xml:space="preserve">(2) służby zatrudnienia proponują uczestnikowi złożenie dokumentów aplikacyjnych do konkretnego pracodawcy lub instytucji </w:t>
            </w:r>
            <w:r w:rsidRPr="0063091A">
              <w:lastRenderedPageBreak/>
              <w:t>szkoleniowej. Należy uwzględniać wszystkie osoby, które otrzymały ofertę pracy, kształcenia ustawicznego, przygotowania zawodowego lub stażu w</w:t>
            </w:r>
            <w:r w:rsidR="00F6229F">
              <w:t> </w:t>
            </w:r>
            <w:r w:rsidRPr="0063091A">
              <w:t>okresie do 4 tygodni od zakończenia udziału w projekcie. W przypadku, gdy uczestnik otrzyma ofertę (np. pracy) w trakcie udziału w</w:t>
            </w:r>
            <w:r w:rsidR="00F6229F">
              <w:t> </w:t>
            </w:r>
            <w:r w:rsidRPr="0063091A">
              <w:t>projekcie, należy tę ofertę wykazać pod warunkiem, iż uczestnik przyjmie przedstawioną mu propozycję. Natomiast, gdy oferta zostanie przedstawiona przed zakończeniem udziału w projekcie, jednak uczestnik ją odrzuci i nadal będzie uczestniczyć w projekcie, takiej oferty nie należy uwzględniać.</w:t>
            </w:r>
          </w:p>
          <w:p w:rsidR="00DE53D1" w:rsidRDefault="0063091A" w:rsidP="00253BD1">
            <w:pPr>
              <w:spacing w:before="120" w:after="120" w:line="240" w:lineRule="auto"/>
              <w:jc w:val="both"/>
            </w:pPr>
            <w:r w:rsidRPr="0063091A">
              <w:t>Staż to oznaczony w czasie okres zdobywania praktyki zawodowej w biznesie, instytucjach publicznych lub instytucjach non-profit, w celu zdobycia praktycznego doświadczenia zawodowego przed podjęciem zatrudnienia. Staż może trwać od kilku tygodni do kilku miesięcy i</w:t>
            </w:r>
            <w:r w:rsidR="00F6229F">
              <w:t> </w:t>
            </w:r>
            <w:r w:rsidRPr="0063091A">
              <w:t>powszechnie nie jest uznawany jako umowa o pracę, ponieważ jego głównym celem jest umożliwienie zdobycia doświadczenia zawodowego, a nie możliwość pracy zarobkowej. Wyróżnia się pięć typów staży (częściowo nakładających się):</w:t>
            </w:r>
            <w:r w:rsidRPr="0063091A">
              <w:br/>
              <w:t xml:space="preserve">1) staże stanowiące obowiązkową lub nieobowiązkową część podstaw programowych i/lub programów nauczania (np. staże w trakcie edukacji), </w:t>
            </w:r>
            <w:r w:rsidRPr="0063091A">
              <w:br/>
              <w:t>2) staże, stanowiące część obowiązkowego szkolenia zawodowego (np. prawo, medycyna, nauczanie, architektura, księgowość, itp.)</w:t>
            </w:r>
            <w:r w:rsidRPr="0063091A">
              <w:br/>
              <w:t>3) staże w ramach aktywnej polityki rynku pracy</w:t>
            </w:r>
          </w:p>
          <w:p w:rsidR="0063091A" w:rsidRPr="0063091A" w:rsidRDefault="0063091A" w:rsidP="00253BD1">
            <w:pPr>
              <w:spacing w:before="120" w:after="120" w:line="240" w:lineRule="auto"/>
              <w:jc w:val="both"/>
            </w:pPr>
            <w:r w:rsidRPr="0063091A">
              <w:t>4) staże uzgodnione (co do zakresu i formy) między stażystą a organizacją (biznes, organizacje non-profit lub administracja publiczna) bez udziału innych stron, zazwyczaj przeprowadzane po zakończeniu studiów i/lub w ramach poszukiwania pracy</w:t>
            </w:r>
            <w:r w:rsidRPr="0063091A">
              <w:br/>
              <w:t>5) staże zagraniczne, które mogą obejmować staże typu 1, 2 i 4.</w:t>
            </w:r>
          </w:p>
        </w:tc>
      </w:tr>
      <w:tr w:rsidR="00253BD1" w:rsidRPr="0063091A" w:rsidTr="00253BD1">
        <w:trPr>
          <w:trHeight w:val="1200"/>
        </w:trPr>
        <w:tc>
          <w:tcPr>
            <w:tcW w:w="2381" w:type="dxa"/>
            <w:shd w:val="clear" w:color="auto" w:fill="auto"/>
            <w:vAlign w:val="center"/>
            <w:hideMark/>
          </w:tcPr>
          <w:p w:rsidR="0063091A" w:rsidRPr="00253BD1" w:rsidRDefault="0063091A" w:rsidP="00253BD1">
            <w:pPr>
              <w:spacing w:before="120" w:after="120" w:line="240" w:lineRule="auto"/>
              <w:rPr>
                <w:b/>
                <w:bCs/>
              </w:rPr>
            </w:pPr>
            <w:r w:rsidRPr="00253BD1">
              <w:rPr>
                <w:b/>
                <w:bCs/>
              </w:rPr>
              <w:lastRenderedPageBreak/>
              <w:t>Kluczowy pracownik instytucji pomocy i integracji społecznej</w:t>
            </w:r>
          </w:p>
        </w:tc>
        <w:tc>
          <w:tcPr>
            <w:tcW w:w="12513" w:type="dxa"/>
            <w:shd w:val="clear" w:color="auto" w:fill="auto"/>
            <w:hideMark/>
          </w:tcPr>
          <w:p w:rsidR="0063091A" w:rsidRPr="0063091A" w:rsidRDefault="0063091A" w:rsidP="00253BD1">
            <w:pPr>
              <w:spacing w:before="120" w:after="120" w:line="240" w:lineRule="auto"/>
              <w:jc w:val="both"/>
            </w:pPr>
            <w:r w:rsidRPr="0063091A">
              <w:t>Kluczowy pracownik - osoba zajmująca się bezpośrednią pomocą osobom zagrożonym  wykluczeniem społecznym w formie usług a</w:t>
            </w:r>
            <w:r w:rsidR="00DE53D1">
              <w:t>ktywizacyjnych, pracy socjalnej</w:t>
            </w:r>
            <w:r w:rsidRPr="0063091A">
              <w:t xml:space="preserve"> i innych usług społecznych, w szczególności pracownik socjalny i aspirant pracy socjalnej.</w:t>
            </w:r>
            <w:r w:rsidRPr="0063091A">
              <w:br/>
              <w:t xml:space="preserve">Instytucje pomocy i integracji społecznej - jednostki organizacyjne pomocy społecznej wymienione w ustawie o pomocy społecznej oraz  podmioty, o których mowa w ustawie o zatrudnieniu socjalnym. </w:t>
            </w:r>
          </w:p>
        </w:tc>
      </w:tr>
      <w:tr w:rsidR="00253BD1" w:rsidRPr="0063091A" w:rsidTr="00253BD1">
        <w:trPr>
          <w:trHeight w:val="1200"/>
        </w:trPr>
        <w:tc>
          <w:tcPr>
            <w:tcW w:w="2381" w:type="dxa"/>
            <w:shd w:val="clear" w:color="auto" w:fill="auto"/>
            <w:vAlign w:val="center"/>
            <w:hideMark/>
          </w:tcPr>
          <w:p w:rsidR="0063091A" w:rsidRPr="00253BD1" w:rsidRDefault="0063091A" w:rsidP="00253BD1">
            <w:pPr>
              <w:spacing w:before="120" w:after="120" w:line="240" w:lineRule="auto"/>
              <w:rPr>
                <w:b/>
                <w:bCs/>
              </w:rPr>
            </w:pPr>
            <w:r w:rsidRPr="00253BD1">
              <w:rPr>
                <w:b/>
                <w:bCs/>
              </w:rPr>
              <w:t>Osoby bierne zawodowo</w:t>
            </w:r>
          </w:p>
        </w:tc>
        <w:tc>
          <w:tcPr>
            <w:tcW w:w="12513" w:type="dxa"/>
            <w:shd w:val="clear" w:color="auto" w:fill="auto"/>
            <w:hideMark/>
          </w:tcPr>
          <w:p w:rsidR="00DE53D1" w:rsidRDefault="0063091A" w:rsidP="00253BD1">
            <w:pPr>
              <w:spacing w:before="120" w:after="120" w:line="240" w:lineRule="auto"/>
              <w:jc w:val="both"/>
            </w:pPr>
            <w:r w:rsidRPr="0063091A">
              <w:t>To osoby, które w danej chwili nie tworzą zasobów siły roboczej (tzn. nie pracują i nie są bezrobotne). Za biernych zawodowo uznaje się m.in. studentów studiów stacjonarnych.</w:t>
            </w:r>
          </w:p>
          <w:p w:rsidR="00DE53D1" w:rsidRDefault="00DE53D1" w:rsidP="00253BD1">
            <w:pPr>
              <w:spacing w:before="120" w:after="120" w:line="240" w:lineRule="auto"/>
              <w:jc w:val="both"/>
            </w:pPr>
            <w:r>
              <w:t>Osoby bę</w:t>
            </w:r>
            <w:r w:rsidR="0063091A" w:rsidRPr="0063091A">
              <w:t>dące na urlopie wychowawczym (rozumianym jako nieobecność w pracy, spowodowana opieką nad dzieckiem w okresie, który nie mieści się w ramach urlopu macierzyńskiego lub urlopu rodzicielskiego), uznawane są za bierne zawodowo, chyba że są zarejestrowane już jako bezrobotne (wówczas status bezrobotnego ma pierwszeństwo).</w:t>
            </w:r>
          </w:p>
          <w:p w:rsidR="0063091A" w:rsidRPr="0063091A" w:rsidRDefault="0063091A" w:rsidP="00253BD1">
            <w:pPr>
              <w:spacing w:before="120" w:after="120" w:line="240" w:lineRule="auto"/>
              <w:jc w:val="both"/>
            </w:pPr>
            <w:r w:rsidRPr="0063091A">
              <w:t>Osoby prowadzące działalność na własny rachunek (w tym bezpłatnie pomagający osobie prowadzącej działalność członek rodziny) nie są uznawane za bierne zawodowo.</w:t>
            </w:r>
          </w:p>
        </w:tc>
      </w:tr>
      <w:tr w:rsidR="00253BD1" w:rsidRPr="0063091A" w:rsidTr="00253BD1">
        <w:trPr>
          <w:trHeight w:val="3300"/>
        </w:trPr>
        <w:tc>
          <w:tcPr>
            <w:tcW w:w="2381" w:type="dxa"/>
            <w:shd w:val="clear" w:color="auto" w:fill="auto"/>
            <w:vAlign w:val="center"/>
            <w:hideMark/>
          </w:tcPr>
          <w:p w:rsidR="0063091A" w:rsidRPr="00253BD1" w:rsidRDefault="0063091A" w:rsidP="00253BD1">
            <w:pPr>
              <w:spacing w:before="120" w:after="120" w:line="240" w:lineRule="auto"/>
              <w:rPr>
                <w:b/>
                <w:bCs/>
              </w:rPr>
            </w:pPr>
            <w:r w:rsidRPr="00253BD1">
              <w:rPr>
                <w:b/>
                <w:bCs/>
              </w:rPr>
              <w:lastRenderedPageBreak/>
              <w:t>Osoby żyjące w gospodarstwach domowych bez osób pracujących</w:t>
            </w:r>
          </w:p>
        </w:tc>
        <w:tc>
          <w:tcPr>
            <w:tcW w:w="12513" w:type="dxa"/>
            <w:shd w:val="clear" w:color="auto" w:fill="auto"/>
            <w:hideMark/>
          </w:tcPr>
          <w:p w:rsidR="00DE53D1" w:rsidRDefault="0063091A" w:rsidP="00253BD1">
            <w:pPr>
              <w:spacing w:before="120" w:after="120" w:line="240" w:lineRule="auto"/>
              <w:jc w:val="both"/>
            </w:pPr>
            <w:r w:rsidRPr="0063091A">
              <w:t>Gosp</w:t>
            </w:r>
            <w:r w:rsidR="00DE53D1">
              <w:t>odarstwo domowe bez osób pracują</w:t>
            </w:r>
            <w:r w:rsidRPr="0063091A">
              <w:t>cych - gospodarstwo domowe, w którym żaden członek nie pracuje; wszyscy członkowie są albo bezrobotni albo bierni zawodowo.</w:t>
            </w:r>
          </w:p>
          <w:p w:rsidR="00DE53D1" w:rsidRDefault="0063091A" w:rsidP="00253BD1">
            <w:pPr>
              <w:spacing w:before="120" w:after="120" w:line="240" w:lineRule="auto"/>
              <w:jc w:val="both"/>
            </w:pPr>
            <w:r w:rsidRPr="0063091A">
              <w:t>Gospodarstwo domowe to jednostka (ekonomiczna, społeczna):</w:t>
            </w:r>
          </w:p>
          <w:p w:rsidR="00DE53D1" w:rsidRDefault="0063091A" w:rsidP="00253BD1">
            <w:pPr>
              <w:spacing w:before="120" w:after="120" w:line="240" w:lineRule="auto"/>
              <w:jc w:val="both"/>
            </w:pPr>
            <w:r w:rsidRPr="0063091A">
              <w:t>- posiadająca wspólne zobowiązania</w:t>
            </w:r>
          </w:p>
          <w:p w:rsidR="00DE53D1" w:rsidRDefault="0063091A" w:rsidP="00253BD1">
            <w:pPr>
              <w:spacing w:before="120" w:after="120" w:line="240" w:lineRule="auto"/>
              <w:jc w:val="both"/>
            </w:pPr>
            <w:r w:rsidRPr="0063091A">
              <w:t>- dzieląca wydatki domowe lub codzienne potrzeby</w:t>
            </w:r>
          </w:p>
          <w:p w:rsidR="00DE53D1" w:rsidRDefault="0063091A" w:rsidP="00253BD1">
            <w:pPr>
              <w:spacing w:before="120" w:after="120" w:line="240" w:lineRule="auto"/>
              <w:jc w:val="both"/>
            </w:pPr>
            <w:r w:rsidRPr="0063091A">
              <w:t>- wspólnie zamieszkująca.</w:t>
            </w:r>
          </w:p>
          <w:p w:rsidR="00DE53D1" w:rsidRDefault="0063091A" w:rsidP="00253BD1">
            <w:pPr>
              <w:spacing w:before="120" w:after="120" w:line="240" w:lineRule="auto"/>
              <w:jc w:val="both"/>
            </w:pPr>
            <w:r w:rsidRPr="0063091A">
              <w:t>Gospodarstwo domowe to zarówno osoba zamieszkująca samotnie, jak również grupa ludzi (niekoniecznie spokrewniona) mieszkająca pod tym samym adresem wspólnie prowadząca dom np. mająca przynajmniej jeden wspólny posiłek dziennie lub wspólny pokój dzienny.</w:t>
            </w:r>
            <w:r w:rsidRPr="0063091A">
              <w:br/>
              <w:t>Gospodarstwem domowym nie jest:</w:t>
            </w:r>
          </w:p>
          <w:p w:rsidR="0063091A" w:rsidRPr="0063091A" w:rsidRDefault="0063091A" w:rsidP="00253BD1">
            <w:pPr>
              <w:spacing w:before="120" w:after="120" w:line="240" w:lineRule="auto"/>
              <w:jc w:val="both"/>
            </w:pPr>
            <w:r w:rsidRPr="0063091A">
              <w:t>- gospod</w:t>
            </w:r>
            <w:r w:rsidR="00DE53D1">
              <w:t>arstwo zbiorowe lub gospodarstwo</w:t>
            </w:r>
            <w:r w:rsidRPr="0063091A">
              <w:t xml:space="preserve"> instytucjonalne (jako przeciwieństwo prywatnych);  przede wszystkim szpitale, domy opieki dla osób starszych, więzienia, koszary wojskowe, instytucje religijne, szkoły z internatem, pensjonaty, hotele robotnicze itp.</w:t>
            </w:r>
            <w:r w:rsidRPr="0063091A">
              <w:br/>
              <w:t>Kategoria obejmuje aktualną sytuację uczestnika lub - w przypadku braku info</w:t>
            </w:r>
            <w:r w:rsidR="00DE53D1">
              <w:t>r</w:t>
            </w:r>
            <w:r w:rsidRPr="0063091A">
              <w:t xml:space="preserve">macji - sytuację z roku poprzedzającego moment rozpoczęcia udziału w projekcie. </w:t>
            </w:r>
          </w:p>
        </w:tc>
      </w:tr>
      <w:tr w:rsidR="00253BD1" w:rsidRPr="0063091A" w:rsidTr="00253BD1">
        <w:trPr>
          <w:trHeight w:val="4500"/>
        </w:trPr>
        <w:tc>
          <w:tcPr>
            <w:tcW w:w="2381" w:type="dxa"/>
            <w:shd w:val="clear" w:color="auto" w:fill="auto"/>
            <w:vAlign w:val="center"/>
            <w:hideMark/>
          </w:tcPr>
          <w:p w:rsidR="0063091A" w:rsidRPr="00253BD1" w:rsidRDefault="0063091A" w:rsidP="00253BD1">
            <w:pPr>
              <w:spacing w:before="120" w:after="120" w:line="240" w:lineRule="auto"/>
              <w:rPr>
                <w:b/>
                <w:bCs/>
              </w:rPr>
            </w:pPr>
            <w:r w:rsidRPr="00253BD1">
              <w:rPr>
                <w:b/>
                <w:bCs/>
              </w:rPr>
              <w:t>Osoby żyjące w gospodarstwie domowym bez osób pracujących, z dziećmi pozostającymi na utrzymaniu</w:t>
            </w:r>
          </w:p>
        </w:tc>
        <w:tc>
          <w:tcPr>
            <w:tcW w:w="12513" w:type="dxa"/>
            <w:shd w:val="clear" w:color="auto" w:fill="auto"/>
            <w:hideMark/>
          </w:tcPr>
          <w:p w:rsidR="00DE53D1" w:rsidRDefault="0063091A" w:rsidP="00253BD1">
            <w:pPr>
              <w:spacing w:before="120" w:after="120" w:line="240" w:lineRule="auto"/>
              <w:jc w:val="both"/>
            </w:pPr>
            <w:r w:rsidRPr="0063091A">
              <w:t>Wskaźnik jest podkategorią wskaźnika dot. osób żyjących w gospodarstwach domowych bez osób pracujących. Oznacza to, że osoba wykazana w kategorii dot. gospodarstw domowych bez osób pracujących, z dziećmi pozostającymi na utrzymaniu powinna być również wykazana we wskaźniku dot. gospodarstw domowych bez osób pracujących.</w:t>
            </w:r>
          </w:p>
          <w:p w:rsidR="00DE53D1" w:rsidRDefault="0063091A" w:rsidP="00253BD1">
            <w:pPr>
              <w:spacing w:before="120" w:after="120" w:line="240" w:lineRule="auto"/>
              <w:jc w:val="both"/>
            </w:pPr>
            <w:r w:rsidRPr="0063091A">
              <w:t>Gosp</w:t>
            </w:r>
            <w:r w:rsidR="00DE53D1">
              <w:t>odarstwo domowe bez osób pracują</w:t>
            </w:r>
            <w:r w:rsidRPr="0063091A">
              <w:t xml:space="preserve">cych - gospodarstwo domowe, w którym żaden członek nie pracuje; wszyscy członkowie są albo bezrobotni albo bierni zawodowo. </w:t>
            </w:r>
          </w:p>
          <w:p w:rsidR="00DE53D1" w:rsidRDefault="0063091A" w:rsidP="00253BD1">
            <w:pPr>
              <w:spacing w:before="120" w:after="120" w:line="240" w:lineRule="auto"/>
              <w:jc w:val="both"/>
            </w:pPr>
            <w:r w:rsidRPr="0063091A">
              <w:t>Gospodarstwo domowe to jednostka (ekonomiczna, społeczna):</w:t>
            </w:r>
          </w:p>
          <w:p w:rsidR="00DE53D1" w:rsidRDefault="0063091A" w:rsidP="00253BD1">
            <w:pPr>
              <w:spacing w:before="120" w:after="120" w:line="240" w:lineRule="auto"/>
              <w:jc w:val="both"/>
            </w:pPr>
            <w:r w:rsidRPr="0063091A">
              <w:t>- posiadająca wspólne zobowiązania</w:t>
            </w:r>
          </w:p>
          <w:p w:rsidR="00DE53D1" w:rsidRDefault="0063091A" w:rsidP="00253BD1">
            <w:pPr>
              <w:spacing w:before="120" w:after="120" w:line="240" w:lineRule="auto"/>
              <w:jc w:val="both"/>
            </w:pPr>
            <w:r w:rsidRPr="0063091A">
              <w:t>- dzieląca wydatki domowe lub codzienne potrzeby</w:t>
            </w:r>
          </w:p>
          <w:p w:rsidR="00DE53D1" w:rsidRDefault="0063091A" w:rsidP="00253BD1">
            <w:pPr>
              <w:spacing w:before="120" w:after="120" w:line="240" w:lineRule="auto"/>
              <w:jc w:val="both"/>
            </w:pPr>
            <w:r w:rsidRPr="0063091A">
              <w:t>- wspólnie zamieszkująca.</w:t>
            </w:r>
          </w:p>
          <w:p w:rsidR="00DE53D1" w:rsidRDefault="0063091A" w:rsidP="00253BD1">
            <w:pPr>
              <w:spacing w:before="120" w:after="120" w:line="240" w:lineRule="auto"/>
              <w:jc w:val="both"/>
            </w:pPr>
            <w:r w:rsidRPr="0063091A">
              <w:t>Gospodarstwo domowe to zarówno osoba zamieszkująca samotnie, jak również grupa ludzi (niekoniecznie spokrewniona) mieszkająca pod tym samym adresem wspólnie prowadząca dom np. mająca przynajmniej jeden wspólny posiłek dziennie lub wspólny pokój dzienny.</w:t>
            </w:r>
            <w:r w:rsidRPr="0063091A">
              <w:br/>
              <w:t>Gospodarstwem domowym nie jest:</w:t>
            </w:r>
          </w:p>
          <w:p w:rsidR="0063091A" w:rsidRPr="0063091A" w:rsidRDefault="0063091A" w:rsidP="00253BD1">
            <w:pPr>
              <w:spacing w:before="120" w:after="120" w:line="240" w:lineRule="auto"/>
              <w:jc w:val="both"/>
            </w:pPr>
            <w:r w:rsidRPr="0063091A">
              <w:t>- gospod</w:t>
            </w:r>
            <w:r w:rsidR="00DE53D1">
              <w:t>arstwo zbiorowe lub gospodarstwo</w:t>
            </w:r>
            <w:r w:rsidRPr="0063091A">
              <w:t xml:space="preserve"> instytucjonalne (jako przeciwieństwo prywatnych);  przede wszystkim szpitale, domy opieki dla osób starszych, więzienia, koszary wojskowe, instytucje religijne, szkoły z internatem, pensjonaty, hotele robotnicze itp.</w:t>
            </w:r>
            <w:r w:rsidRPr="0063091A">
              <w:br/>
              <w:t xml:space="preserve">Dzieci pozostające na utrzymaniu to osoby w wieku 0-17 lat oraz 18-24 lata, które są bierne zawodowo oraz mieszkają z rodzicem. Wiek </w:t>
            </w:r>
            <w:r w:rsidRPr="0063091A">
              <w:lastRenderedPageBreak/>
              <w:t>dzieci liczony jest od daty urodzenia i ustalany w dniu rozpoczęcia udziału uczestnika w projekcie.</w:t>
            </w:r>
            <w:r w:rsidR="00DE53D1">
              <w:t xml:space="preserve"> </w:t>
            </w:r>
            <w:r w:rsidRPr="0063091A">
              <w:t>Kategoria obejmuje aktualną sytuację uczestnika lub - w przypadku braku info</w:t>
            </w:r>
            <w:r w:rsidR="00DE53D1">
              <w:t>r</w:t>
            </w:r>
            <w:r w:rsidRPr="0063091A">
              <w:t xml:space="preserve">macji - sytuację z roku poprzedzającego moment rozpoczęcia udziału w projekcie. </w:t>
            </w:r>
          </w:p>
        </w:tc>
      </w:tr>
      <w:tr w:rsidR="00253BD1" w:rsidRPr="0063091A" w:rsidTr="00253BD1">
        <w:trPr>
          <w:trHeight w:val="3900"/>
        </w:trPr>
        <w:tc>
          <w:tcPr>
            <w:tcW w:w="2381" w:type="dxa"/>
            <w:shd w:val="clear" w:color="auto" w:fill="auto"/>
            <w:vAlign w:val="center"/>
            <w:hideMark/>
          </w:tcPr>
          <w:p w:rsidR="0063091A" w:rsidRPr="00253BD1" w:rsidRDefault="0063091A" w:rsidP="00253BD1">
            <w:pPr>
              <w:spacing w:before="120" w:after="120" w:line="240" w:lineRule="auto"/>
              <w:rPr>
                <w:b/>
                <w:bCs/>
              </w:rPr>
            </w:pPr>
            <w:r w:rsidRPr="00253BD1">
              <w:rPr>
                <w:b/>
                <w:bCs/>
              </w:rPr>
              <w:lastRenderedPageBreak/>
              <w:t>Osoby żyj</w:t>
            </w:r>
            <w:r w:rsidR="00410D19">
              <w:rPr>
                <w:b/>
                <w:bCs/>
              </w:rPr>
              <w:t>ące w gospodarstwie składającym</w:t>
            </w:r>
            <w:r w:rsidRPr="00253BD1">
              <w:rPr>
                <w:b/>
                <w:bCs/>
              </w:rPr>
              <w:t xml:space="preserve"> się z jednej osoby dorosłej i dzieci pozostających na utrzymaniu</w:t>
            </w:r>
          </w:p>
        </w:tc>
        <w:tc>
          <w:tcPr>
            <w:tcW w:w="12513" w:type="dxa"/>
            <w:shd w:val="clear" w:color="auto" w:fill="auto"/>
            <w:hideMark/>
          </w:tcPr>
          <w:p w:rsidR="00DE53D1" w:rsidRDefault="0063091A" w:rsidP="00253BD1">
            <w:pPr>
              <w:spacing w:before="120" w:after="120" w:line="240" w:lineRule="auto"/>
              <w:jc w:val="both"/>
            </w:pPr>
            <w:r w:rsidRPr="0063091A">
              <w:t>Gospodarstwo domowe to jednostka (ekonomiczna, społeczna):</w:t>
            </w:r>
          </w:p>
          <w:p w:rsidR="00DE53D1" w:rsidRDefault="0063091A" w:rsidP="00253BD1">
            <w:pPr>
              <w:spacing w:before="120" w:after="120" w:line="240" w:lineRule="auto"/>
              <w:jc w:val="both"/>
            </w:pPr>
            <w:r w:rsidRPr="0063091A">
              <w:t>- posiadająca wspólne zobowiązania</w:t>
            </w:r>
          </w:p>
          <w:p w:rsidR="00DE53D1" w:rsidRDefault="0063091A" w:rsidP="00253BD1">
            <w:pPr>
              <w:spacing w:before="120" w:after="120" w:line="240" w:lineRule="auto"/>
              <w:jc w:val="both"/>
            </w:pPr>
            <w:r w:rsidRPr="0063091A">
              <w:t>- dzieląca wydatki domowe lub codzienne potrzeby</w:t>
            </w:r>
            <w:r w:rsidR="00DE53D1">
              <w:t xml:space="preserve"> </w:t>
            </w:r>
          </w:p>
          <w:p w:rsidR="00DE53D1" w:rsidRDefault="0063091A" w:rsidP="00253BD1">
            <w:pPr>
              <w:spacing w:before="120" w:after="120" w:line="240" w:lineRule="auto"/>
              <w:jc w:val="both"/>
            </w:pPr>
            <w:r w:rsidRPr="0063091A">
              <w:t>- wspólnie zamieszkująca.</w:t>
            </w:r>
          </w:p>
          <w:p w:rsidR="00DE53D1" w:rsidRDefault="0063091A" w:rsidP="00253BD1">
            <w:pPr>
              <w:spacing w:before="120" w:after="120" w:line="240" w:lineRule="auto"/>
              <w:jc w:val="both"/>
            </w:pPr>
            <w:r w:rsidRPr="0063091A">
              <w:t>Gospodarstwo domowe to zarówno osoba zamieszkująca samotnie, jak również grupa ludzi (niekoniecznie spokrewniona) mieszkająca pod tym samym adresem wspólnie prowadząca dom np. mająca przynajmniej jeden wspólny posiłek dziennie lub wspólny pokój dzienny.</w:t>
            </w:r>
            <w:r w:rsidRPr="0063091A">
              <w:br/>
              <w:t>Gospodarstwem domowym nie jest:</w:t>
            </w:r>
          </w:p>
          <w:p w:rsidR="0063091A" w:rsidRPr="0063091A" w:rsidRDefault="0063091A" w:rsidP="00253BD1">
            <w:pPr>
              <w:spacing w:before="120" w:after="120" w:line="240" w:lineRule="auto"/>
              <w:jc w:val="both"/>
            </w:pPr>
            <w:r w:rsidRPr="0063091A">
              <w:t>- gospod</w:t>
            </w:r>
            <w:r w:rsidR="00DE53D1">
              <w:t>arstwo zbiorowe lub gospodarstwo</w:t>
            </w:r>
            <w:r w:rsidRPr="0063091A">
              <w:t xml:space="preserve"> instytucjonalne (jako przeciwieństwo prywatnych);  przede wszystkim szpitale, domy opieki dla osób starszych, więzienia, koszary wojskowe, instytucje religijne, szkoły z internatem, pensjonaty, hotele robotnicze itp.</w:t>
            </w:r>
            <w:r w:rsidRPr="0063091A">
              <w:br/>
              <w:t xml:space="preserve">Dzieci pozostające na utrzymaniu to osoby w wieku 0-17 lat oraz 18-24 lata, które są bierne zawodowo oraz mieszkają z rodzicem. Wiek dzieci liczony jest od daty urodzenia i ustalany w dniu rozpoczęcia udziału uczestnika w projekcie. </w:t>
            </w:r>
            <w:r w:rsidRPr="0063091A">
              <w:br/>
              <w:t>Osoba dorosła to osoba powyżej 18 lat. Wiek uczestników liczony jest od daty urodzenia i ustalany w dniu rozpoczęcia udziału w</w:t>
            </w:r>
            <w:r w:rsidR="00F6229F">
              <w:t> </w:t>
            </w:r>
            <w:r w:rsidRPr="0063091A">
              <w:t xml:space="preserve">projekcie. </w:t>
            </w:r>
            <w:r w:rsidRPr="0063091A">
              <w:br/>
              <w:t>Kategoria obejmuje aktualną sytuację uczestnika lub - w przypadku braku info</w:t>
            </w:r>
            <w:r w:rsidR="00DE53D1">
              <w:t>r</w:t>
            </w:r>
            <w:r w:rsidRPr="0063091A">
              <w:t xml:space="preserve">macji - sytuację z roku poprzedzającego moment rozpoczęcia udziału w projekcie. </w:t>
            </w:r>
          </w:p>
        </w:tc>
      </w:tr>
      <w:tr w:rsidR="00253BD1" w:rsidRPr="0063091A" w:rsidTr="00253BD1">
        <w:trPr>
          <w:trHeight w:val="4500"/>
        </w:trPr>
        <w:tc>
          <w:tcPr>
            <w:tcW w:w="2381" w:type="dxa"/>
            <w:shd w:val="clear" w:color="auto" w:fill="auto"/>
            <w:vAlign w:val="center"/>
            <w:hideMark/>
          </w:tcPr>
          <w:p w:rsidR="0063091A" w:rsidRPr="00253BD1" w:rsidRDefault="0063091A" w:rsidP="00253BD1">
            <w:pPr>
              <w:spacing w:before="120" w:after="120" w:line="240" w:lineRule="auto"/>
              <w:rPr>
                <w:b/>
                <w:bCs/>
              </w:rPr>
            </w:pPr>
            <w:r w:rsidRPr="00253BD1">
              <w:rPr>
                <w:b/>
                <w:bCs/>
              </w:rPr>
              <w:lastRenderedPageBreak/>
              <w:t>Osoby z innych grup w niekorzystnej sytuacji społecznej</w:t>
            </w:r>
          </w:p>
        </w:tc>
        <w:tc>
          <w:tcPr>
            <w:tcW w:w="12513" w:type="dxa"/>
            <w:shd w:val="clear" w:color="auto" w:fill="auto"/>
            <w:hideMark/>
          </w:tcPr>
          <w:p w:rsidR="00DE53D1" w:rsidRDefault="0063091A" w:rsidP="00253BD1">
            <w:pPr>
              <w:spacing w:before="120" w:after="120" w:line="240" w:lineRule="auto"/>
              <w:jc w:val="both"/>
            </w:pPr>
            <w:r w:rsidRPr="0063091A">
              <w:t xml:space="preserve">Kategoria odnosi się do wszystkich grup uczestników w niekorzystnej sytuacji, takich jak osoby zagrożone wykluczeniem społecznym.  </w:t>
            </w:r>
            <w:r w:rsidRPr="0063091A">
              <w:br/>
              <w:t xml:space="preserve">Wskaźnik dotyczy cech powodujących niekorzystną sytuację społeczną, </w:t>
            </w:r>
            <w:r w:rsidRPr="00253BD1">
              <w:rPr>
                <w:u w:val="single"/>
              </w:rPr>
              <w:t>z wyłączeniem</w:t>
            </w:r>
            <w:r w:rsidRPr="0063091A">
              <w:t xml:space="preserve"> cech wykazanych we wskaźnikami dotyczących: osób z niepełnosprawnościami, migrantów, gospodarstw domowych bez osób pracujących, gospodarstw domowych bez osób pracujących z dziećmi na utrzymaniu, gospodarstwach domowych składających się z jednej osoby dorosłej i dzieci pozostających </w:t>
            </w:r>
            <w:r w:rsidR="00DE53D1">
              <w:t>na utrzymaniu. Ponadto nie należ</w:t>
            </w:r>
            <w:r w:rsidRPr="0063091A">
              <w:t>y wykazywać niekorzystnej sytuacji dot. płci, statusu na rynku pracy (np. długotrwałe bezrobocie), wieku lub osiągnięcia wykształcenia co najmniej na poziomie ISCED 1.</w:t>
            </w:r>
          </w:p>
          <w:p w:rsidR="00DE53D1" w:rsidRDefault="0063091A" w:rsidP="00253BD1">
            <w:pPr>
              <w:spacing w:before="120" w:after="120" w:line="240" w:lineRule="auto"/>
              <w:jc w:val="both"/>
            </w:pPr>
            <w:del w:id="1" w:author="Lukasz Mikulec" w:date="2015-11-10T15:39:00Z">
              <w:r w:rsidRPr="0063091A" w:rsidDel="005105F3">
                <w:delText xml:space="preserve">Przykład osoby </w:delText>
              </w:r>
            </w:del>
            <w:ins w:id="2" w:author="Lukasz Mikulec" w:date="2015-11-10T15:39:00Z">
              <w:r w:rsidR="005105F3">
                <w:t xml:space="preserve">Do </w:t>
              </w:r>
            </w:ins>
            <w:ins w:id="3" w:author="Lukasz Mikulec" w:date="2015-11-10T15:40:00Z">
              <w:r w:rsidR="005105F3">
                <w:t>kategorii</w:t>
              </w:r>
            </w:ins>
            <w:ins w:id="4" w:author="Lukasz Mikulec" w:date="2015-11-10T15:39:00Z">
              <w:r w:rsidR="005105F3">
                <w:t xml:space="preserve"> osób</w:t>
              </w:r>
              <w:r w:rsidR="005105F3" w:rsidRPr="0063091A">
                <w:t xml:space="preserve"> </w:t>
              </w:r>
            </w:ins>
            <w:r w:rsidRPr="0063091A">
              <w:t>w innej niekorzy</w:t>
            </w:r>
            <w:r w:rsidR="00DE53D1">
              <w:t>s</w:t>
            </w:r>
            <w:r w:rsidRPr="0063091A">
              <w:t>tnej sytuacji społecznej</w:t>
            </w:r>
            <w:ins w:id="5" w:author="Lukasz Mikulec" w:date="2015-11-10T15:39:00Z">
              <w:r w:rsidR="005105F3">
                <w:t xml:space="preserve"> należy </w:t>
              </w:r>
            </w:ins>
            <w:ins w:id="6" w:author="Lukasz Mikulec" w:date="2015-11-10T15:40:00Z">
              <w:r w:rsidR="005105F3">
                <w:t>zawsze</w:t>
              </w:r>
            </w:ins>
            <w:ins w:id="7" w:author="Lukasz Mikulec" w:date="2015-11-10T15:39:00Z">
              <w:r w:rsidR="005105F3">
                <w:t xml:space="preserve"> uwzględniać</w:t>
              </w:r>
            </w:ins>
            <w:ins w:id="8" w:author="Lukasz Mikulec" w:date="2015-11-10T15:40:00Z">
              <w:r w:rsidR="005105F3">
                <w:t xml:space="preserve"> wskazane poniżej grupy</w:t>
              </w:r>
            </w:ins>
            <w:r w:rsidRPr="0063091A">
              <w:t>:</w:t>
            </w:r>
            <w:r w:rsidR="00DE53D1">
              <w:t xml:space="preserve"> </w:t>
            </w:r>
          </w:p>
          <w:p w:rsidR="00DE53D1" w:rsidRDefault="0063091A" w:rsidP="001660F0">
            <w:pPr>
              <w:numPr>
                <w:ilvl w:val="0"/>
                <w:numId w:val="2"/>
              </w:numPr>
              <w:spacing w:before="120" w:after="120" w:line="240" w:lineRule="auto"/>
              <w:jc w:val="both"/>
              <w:pPrChange w:id="9" w:author="Ida Szczepocka" w:date="2015-11-10T11:18:00Z">
                <w:pPr>
                  <w:spacing w:before="120" w:after="120" w:line="240" w:lineRule="auto"/>
                  <w:jc w:val="both"/>
                </w:pPr>
              </w:pPrChange>
            </w:pPr>
            <w:del w:id="10" w:author="Ida Szczepocka" w:date="2015-11-10T11:18:00Z">
              <w:r w:rsidRPr="0063091A" w:rsidDel="001660F0">
                <w:delText xml:space="preserve">- </w:delText>
              </w:r>
            </w:del>
            <w:del w:id="11" w:author="Lukasz Mikulec" w:date="2015-11-10T15:40:00Z">
              <w:r w:rsidRPr="0063091A" w:rsidDel="005105F3">
                <w:delText xml:space="preserve">osoba </w:delText>
              </w:r>
            </w:del>
            <w:ins w:id="12" w:author="Lukasz Mikulec" w:date="2015-11-10T15:40:00Z">
              <w:r w:rsidR="005105F3" w:rsidRPr="0063091A">
                <w:t>osob</w:t>
              </w:r>
              <w:r w:rsidR="005105F3">
                <w:t>y</w:t>
              </w:r>
              <w:r w:rsidR="005105F3" w:rsidRPr="0063091A">
                <w:t xml:space="preserve"> </w:t>
              </w:r>
            </w:ins>
            <w:r w:rsidRPr="0063091A">
              <w:t>z wykształceniem na poziomie ISCED 0 (przez co należy rozumieć brak ukończenia poziomu ISCED 1) będąca poza wiekiem typowym dla ukończenia poziomu ISCED 1,</w:t>
            </w:r>
          </w:p>
          <w:p w:rsidR="00DE53D1" w:rsidRDefault="0063091A" w:rsidP="001660F0">
            <w:pPr>
              <w:numPr>
                <w:ilvl w:val="0"/>
                <w:numId w:val="2"/>
              </w:numPr>
              <w:spacing w:before="120" w:after="120" w:line="240" w:lineRule="auto"/>
              <w:jc w:val="both"/>
              <w:pPrChange w:id="13" w:author="Ida Szczepocka" w:date="2015-11-10T11:18:00Z">
                <w:pPr>
                  <w:spacing w:before="120" w:after="120" w:line="240" w:lineRule="auto"/>
                  <w:jc w:val="both"/>
                </w:pPr>
              </w:pPrChange>
            </w:pPr>
            <w:del w:id="14" w:author="Ida Szczepocka" w:date="2015-11-10T11:18:00Z">
              <w:r w:rsidRPr="0063091A" w:rsidDel="001660F0">
                <w:delText xml:space="preserve">- </w:delText>
              </w:r>
            </w:del>
            <w:r w:rsidRPr="0063091A">
              <w:t>byli więźniowie,</w:t>
            </w:r>
            <w:r w:rsidR="00DE53D1">
              <w:t xml:space="preserve"> </w:t>
            </w:r>
          </w:p>
          <w:p w:rsidR="001660F0" w:rsidRDefault="0063091A" w:rsidP="001660F0">
            <w:pPr>
              <w:numPr>
                <w:ilvl w:val="0"/>
                <w:numId w:val="2"/>
              </w:numPr>
              <w:spacing w:before="120" w:after="120" w:line="240" w:lineRule="auto"/>
              <w:jc w:val="both"/>
              <w:rPr>
                <w:ins w:id="15" w:author="Ida Szczepocka" w:date="2015-11-10T11:18:00Z"/>
              </w:rPr>
              <w:pPrChange w:id="16" w:author="Ida Szczepocka" w:date="2015-11-10T11:18:00Z">
                <w:pPr>
                  <w:spacing w:before="120" w:after="120" w:line="240" w:lineRule="auto"/>
                  <w:jc w:val="both"/>
                </w:pPr>
              </w:pPrChange>
            </w:pPr>
            <w:del w:id="17" w:author="Ida Szczepocka" w:date="2015-11-10T11:18:00Z">
              <w:r w:rsidRPr="0063091A" w:rsidDel="001660F0">
                <w:delText xml:space="preserve">- </w:delText>
              </w:r>
            </w:del>
            <w:r w:rsidRPr="0063091A">
              <w:t>narkomani</w:t>
            </w:r>
            <w:ins w:id="18" w:author="Ida Szczepocka" w:date="2015-11-10T11:18:00Z">
              <w:r w:rsidR="001660F0">
                <w:t>,</w:t>
              </w:r>
            </w:ins>
          </w:p>
          <w:p w:rsidR="001660F0" w:rsidDel="00111DAF" w:rsidRDefault="001660F0" w:rsidP="001660F0">
            <w:pPr>
              <w:numPr>
                <w:ilvl w:val="0"/>
                <w:numId w:val="2"/>
              </w:numPr>
              <w:spacing w:before="120" w:after="120" w:line="240" w:lineRule="auto"/>
              <w:jc w:val="both"/>
              <w:rPr>
                <w:ins w:id="19" w:author="Ida Szczepocka" w:date="2015-11-10T11:19:00Z"/>
                <w:del w:id="20" w:author="Lukasz Mikulec" w:date="2015-11-10T15:41:00Z"/>
              </w:rPr>
              <w:pPrChange w:id="21" w:author="Ida Szczepocka" w:date="2015-11-10T11:18:00Z">
                <w:pPr>
                  <w:spacing w:before="120" w:after="120" w:line="240" w:lineRule="auto"/>
                  <w:jc w:val="both"/>
                </w:pPr>
              </w:pPrChange>
            </w:pPr>
            <w:ins w:id="22" w:author="Ida Szczepocka" w:date="2015-11-10T11:19:00Z">
              <w:r>
                <w:t>osoby bezdomne</w:t>
              </w:r>
            </w:ins>
            <w:ins w:id="23" w:author="Lukasz Mikulec" w:date="2015-11-10T15:41:00Z">
              <w:r w:rsidR="00111DAF">
                <w:t xml:space="preserve"> lub </w:t>
              </w:r>
            </w:ins>
            <w:ins w:id="24" w:author="Ida Szczepocka" w:date="2015-11-10T11:19:00Z">
              <w:del w:id="25" w:author="Lukasz Mikulec" w:date="2015-11-10T15:41:00Z">
                <w:r w:rsidDel="00111DAF">
                  <w:delText>,</w:delText>
                </w:r>
              </w:del>
            </w:ins>
          </w:p>
          <w:p w:rsidR="001660F0" w:rsidRDefault="001660F0" w:rsidP="00111DAF">
            <w:pPr>
              <w:numPr>
                <w:ilvl w:val="0"/>
                <w:numId w:val="2"/>
              </w:numPr>
              <w:spacing w:before="120" w:after="120" w:line="240" w:lineRule="auto"/>
              <w:jc w:val="both"/>
              <w:rPr>
                <w:ins w:id="26" w:author="Ida Szczepocka" w:date="2015-11-10T11:19:00Z"/>
              </w:rPr>
              <w:pPrChange w:id="27" w:author="Lukasz Mikulec" w:date="2015-11-10T15:41:00Z">
                <w:pPr>
                  <w:spacing w:before="120" w:after="120" w:line="240" w:lineRule="auto"/>
                  <w:jc w:val="both"/>
                </w:pPr>
              </w:pPrChange>
            </w:pPr>
            <w:ins w:id="28" w:author="Ida Szczepocka" w:date="2015-11-10T11:19:00Z">
              <w:del w:id="29" w:author="Lukasz Mikulec" w:date="2015-11-10T15:41:00Z">
                <w:r w:rsidDel="00111DAF">
                  <w:delText>osoby</w:delText>
                </w:r>
              </w:del>
              <w:r>
                <w:t xml:space="preserve"> wykluczone z dostępu do mieszkań,</w:t>
              </w:r>
            </w:ins>
          </w:p>
          <w:p w:rsidR="00DE53D1" w:rsidRDefault="001660F0" w:rsidP="00253BD1">
            <w:pPr>
              <w:numPr>
                <w:ilvl w:val="0"/>
                <w:numId w:val="2"/>
              </w:numPr>
              <w:spacing w:before="120" w:after="120" w:line="240" w:lineRule="auto"/>
              <w:jc w:val="both"/>
              <w:pPrChange w:id="30" w:author="Ida Szczepocka" w:date="2015-11-10T11:20:00Z">
                <w:pPr>
                  <w:spacing w:before="120" w:after="120" w:line="240" w:lineRule="auto"/>
                  <w:jc w:val="both"/>
                </w:pPr>
              </w:pPrChange>
            </w:pPr>
            <w:ins w:id="31" w:author="Ida Szczepocka" w:date="2015-11-10T11:19:00Z">
              <w:r>
                <w:t>osoby z obszarów wiejskich.</w:t>
              </w:r>
            </w:ins>
            <w:del w:id="32" w:author="Ida Szczepocka" w:date="2015-11-10T11:18:00Z">
              <w:r w:rsidR="0063091A" w:rsidRPr="0063091A" w:rsidDel="001660F0">
                <w:delText>.</w:delText>
              </w:r>
            </w:del>
          </w:p>
          <w:p w:rsidR="0063091A" w:rsidRPr="0063091A" w:rsidRDefault="0063091A" w:rsidP="00293EE9">
            <w:pPr>
              <w:spacing w:before="120" w:after="120" w:line="240" w:lineRule="auto"/>
              <w:jc w:val="both"/>
            </w:pPr>
            <w:del w:id="33" w:author="Ida Szczepocka" w:date="2015-11-10T11:20:00Z">
              <w:r w:rsidRPr="0063091A" w:rsidDel="001660F0">
                <w:delText xml:space="preserve">Osoby bezdomne i wykluczone z dostępu do mieszkań oraz pochodzące z obszarów wiejskich należy zawsze wykazywać w przedmiotowej kategorii, jeśli te cechy uznawane są za niekorzystne i powodują potrzebę specjalnej pomocy na rynku pracy. </w:delText>
              </w:r>
            </w:del>
            <w:del w:id="34" w:author="Ida Szczepocka" w:date="2015-11-10T11:25:00Z">
              <w:r w:rsidRPr="0063091A" w:rsidDel="009D0D10">
                <w:br/>
              </w:r>
            </w:del>
            <w:r w:rsidRPr="0063091A">
              <w:t xml:space="preserve">W przypadku, kiedy dana osoba zostaje uznana za znajdującą się w niekorzystnej sytuacji (np. z ww. powodu wykształcenia) jest jednocześnie np. osobą niepełnosprawną, należy ją wykazać w obu wskaźnikach (dot. niepełnosprawności oraz niekorzystnej sytuacji). </w:t>
            </w:r>
            <w:r w:rsidRPr="0063091A">
              <w:br/>
              <w:t>Katalog cech włączających uczestnika do grupy znajdującej się w niekorzystnej sytuacji jest otwarty i przy zachowaniu powyższych wytycznych, w uzasadnionych przypadkach może zostać rozszerzony przez projektodawcę.</w:t>
            </w:r>
          </w:p>
        </w:tc>
      </w:tr>
      <w:tr w:rsidR="00253BD1" w:rsidRPr="0063091A" w:rsidTr="00253BD1">
        <w:trPr>
          <w:trHeight w:val="2400"/>
        </w:trPr>
        <w:tc>
          <w:tcPr>
            <w:tcW w:w="2381" w:type="dxa"/>
            <w:shd w:val="clear" w:color="auto" w:fill="auto"/>
            <w:vAlign w:val="center"/>
            <w:hideMark/>
          </w:tcPr>
          <w:p w:rsidR="0063091A" w:rsidRPr="00253BD1" w:rsidRDefault="0063091A" w:rsidP="00253BD1">
            <w:pPr>
              <w:spacing w:before="120" w:after="120" w:line="240" w:lineRule="auto"/>
              <w:rPr>
                <w:b/>
                <w:bCs/>
              </w:rPr>
            </w:pPr>
            <w:r w:rsidRPr="00253BD1">
              <w:rPr>
                <w:b/>
                <w:bCs/>
              </w:rPr>
              <w:t>Wykształcenie niższe niż podstawowe</w:t>
            </w:r>
          </w:p>
        </w:tc>
        <w:tc>
          <w:tcPr>
            <w:tcW w:w="12513" w:type="dxa"/>
            <w:shd w:val="clear" w:color="auto" w:fill="auto"/>
            <w:hideMark/>
          </w:tcPr>
          <w:p w:rsidR="00DE53D1" w:rsidRDefault="0063091A" w:rsidP="00253BD1">
            <w:pPr>
              <w:spacing w:before="120" w:after="120" w:line="240" w:lineRule="auto"/>
              <w:jc w:val="both"/>
            </w:pPr>
            <w:r w:rsidRPr="0063091A">
              <w:t xml:space="preserve">Osoba, która nie </w:t>
            </w:r>
            <w:r w:rsidR="00B16EC1">
              <w:t>posiada</w:t>
            </w:r>
            <w:r w:rsidR="00B16EC1" w:rsidRPr="0063091A">
              <w:t xml:space="preserve"> </w:t>
            </w:r>
            <w:r w:rsidRPr="0063091A">
              <w:t xml:space="preserve">wykształcenia podstawowego  (poziom ISCED </w:t>
            </w:r>
            <w:r w:rsidR="00293EE9">
              <w:t>1</w:t>
            </w:r>
            <w:r w:rsidRPr="0063091A">
              <w:t>)</w:t>
            </w:r>
          </w:p>
          <w:p w:rsidR="00DE53D1" w:rsidRDefault="0063091A" w:rsidP="00253BD1">
            <w:pPr>
              <w:spacing w:before="120" w:after="120" w:line="240" w:lineRule="auto"/>
              <w:jc w:val="both"/>
            </w:pPr>
            <w:r w:rsidRPr="0063091A">
              <w:t>Osobę tę wykazujemy w zależności od tego, czy ukończyła zwyczajowo przyjęty wiek na zakończenie edukacji na poziomie wykształcenia podstawowego (poziom ISCED 1):</w:t>
            </w:r>
            <w:r w:rsidR="00DE53D1">
              <w:t xml:space="preserve"> </w:t>
            </w:r>
          </w:p>
          <w:p w:rsidR="00DE53D1" w:rsidRDefault="0063091A" w:rsidP="00253BD1">
            <w:pPr>
              <w:spacing w:before="120" w:after="120" w:line="240" w:lineRule="auto"/>
              <w:jc w:val="both"/>
            </w:pPr>
            <w:r w:rsidRPr="0063091A">
              <w:t>• osoba, która posiada wiek poniżej  zwyczajowo przyjętego wieku na zakończenie edukacji na poziomie podstawowym (poziom ISCED 1), powinna być przypisana do poziomu wykształcenia podstawowego (poziom ISCED 1);</w:t>
            </w:r>
          </w:p>
          <w:p w:rsidR="0063091A" w:rsidRPr="0063091A" w:rsidRDefault="0063091A" w:rsidP="00253BD1">
            <w:pPr>
              <w:spacing w:before="120" w:after="120" w:line="240" w:lineRule="auto"/>
              <w:jc w:val="both"/>
            </w:pPr>
            <w:r w:rsidRPr="0063091A">
              <w:t>• osoba, która posiada wiek powyżej  zwyczajowo przyjętego wieku na zakończenie edukacji na poziomie wykształcenia podstawowego (poziom ISCED 1) powinna być przypisana do poziomu wykształcenia niższego niż podstawowe (poziom ISCED 0).</w:t>
            </w:r>
          </w:p>
        </w:tc>
      </w:tr>
      <w:tr w:rsidR="00253BD1" w:rsidRPr="0063091A" w:rsidTr="00253BD1">
        <w:trPr>
          <w:trHeight w:val="1200"/>
        </w:trPr>
        <w:tc>
          <w:tcPr>
            <w:tcW w:w="2381" w:type="dxa"/>
            <w:shd w:val="clear" w:color="auto" w:fill="auto"/>
            <w:noWrap/>
            <w:vAlign w:val="center"/>
            <w:hideMark/>
          </w:tcPr>
          <w:p w:rsidR="0063091A" w:rsidRPr="00253BD1" w:rsidRDefault="0063091A" w:rsidP="00253BD1">
            <w:pPr>
              <w:spacing w:before="120" w:after="120" w:line="240" w:lineRule="auto"/>
              <w:rPr>
                <w:b/>
                <w:bCs/>
              </w:rPr>
            </w:pPr>
            <w:r w:rsidRPr="00253BD1">
              <w:rPr>
                <w:b/>
                <w:bCs/>
              </w:rPr>
              <w:t>Wykształcenie podstawowe</w:t>
            </w:r>
          </w:p>
        </w:tc>
        <w:tc>
          <w:tcPr>
            <w:tcW w:w="12513" w:type="dxa"/>
            <w:shd w:val="clear" w:color="auto" w:fill="auto"/>
            <w:hideMark/>
          </w:tcPr>
          <w:p w:rsidR="0063091A" w:rsidRPr="0063091A" w:rsidRDefault="0063091A" w:rsidP="00253BD1">
            <w:pPr>
              <w:spacing w:before="120" w:after="120" w:line="240" w:lineRule="auto"/>
              <w:jc w:val="both"/>
            </w:pPr>
            <w:r w:rsidRPr="0063091A">
              <w:t>Wykształcenie podstawowe (ISCED 1) – ma na celu przekazywanie uczniom podstawowych umiejętności w zakresie czytania, pisania i</w:t>
            </w:r>
            <w:r w:rsidR="00F6229F">
              <w:t> </w:t>
            </w:r>
            <w:r w:rsidRPr="0063091A">
              <w:t xml:space="preserve">matematyki (tj. umiejętności czytania i pisania oraz liczenia) oraz wyrobienie solidnej podstawy do uczenia się i rozumienia kluczowych obszarów wiedzy, rozwoju osobistego i społecznego, jak również przygotowania się do kształcenia średniego I stopnia. Dotyczy nauki na poziomie podstawowym, bez specjalizacji lub ze specjalizacją w niewielkim stopniu. Jedynym warunkiem przyjęcia na  ten poziom </w:t>
            </w:r>
            <w:r w:rsidRPr="0063091A">
              <w:lastRenderedPageBreak/>
              <w:t>kształcenia jest z reguły wiek. Zwyczajowo i zgodnie z prawem, osoby przystępujące do nauki na tym poziomie nie mogą mieć mniej niż 6 i</w:t>
            </w:r>
            <w:r w:rsidR="00F6229F">
              <w:t> </w:t>
            </w:r>
            <w:r w:rsidRPr="0063091A">
              <w:t>nie więcej niż 7 lat (poziom ISCED 1).</w:t>
            </w:r>
          </w:p>
        </w:tc>
      </w:tr>
      <w:tr w:rsidR="00253BD1" w:rsidRPr="0063091A" w:rsidTr="00253BD1">
        <w:trPr>
          <w:trHeight w:val="1200"/>
        </w:trPr>
        <w:tc>
          <w:tcPr>
            <w:tcW w:w="2381" w:type="dxa"/>
            <w:shd w:val="clear" w:color="auto" w:fill="auto"/>
            <w:noWrap/>
            <w:vAlign w:val="center"/>
            <w:hideMark/>
          </w:tcPr>
          <w:p w:rsidR="0063091A" w:rsidRPr="00253BD1" w:rsidRDefault="0063091A" w:rsidP="00253BD1">
            <w:pPr>
              <w:spacing w:before="120" w:after="120" w:line="240" w:lineRule="auto"/>
              <w:rPr>
                <w:b/>
                <w:bCs/>
              </w:rPr>
            </w:pPr>
            <w:r w:rsidRPr="00253BD1">
              <w:rPr>
                <w:b/>
                <w:bCs/>
              </w:rPr>
              <w:lastRenderedPageBreak/>
              <w:t>Wykształcenie gimnazjalne</w:t>
            </w:r>
          </w:p>
        </w:tc>
        <w:tc>
          <w:tcPr>
            <w:tcW w:w="12513" w:type="dxa"/>
            <w:shd w:val="clear" w:color="auto" w:fill="auto"/>
            <w:hideMark/>
          </w:tcPr>
          <w:p w:rsidR="0063091A" w:rsidRPr="0063091A" w:rsidRDefault="0063091A" w:rsidP="00253BD1">
            <w:pPr>
              <w:spacing w:before="120" w:after="120" w:line="240" w:lineRule="auto"/>
              <w:jc w:val="both"/>
            </w:pPr>
            <w:r w:rsidRPr="0063091A">
              <w:t>Wykształcenie gimnazjalne (ISCED 2) – służy rozwojowi umiejętności nabytych na poziomie wykształcenia podstawowego. Celem edukacyjnym w tym zakresie jest stworzenie fundamentów do rozwoju uczenia się przez całe życie, które systemy edukacji mogą rozszerzać o dalsze możliwości kształcenia. Programy nauczania na tym poziomie są zazwyczaj w większym stopniu ukierunkowane na określone przedmioty, wprowadzając pojęcia teoretyczne do szerokiego zakresu zajęć tematycznych. Nauka na poziomie gimnazjum  rozpoczyna się po 6 latach od rozpoczęcia nauki na poziomie podstawowym. Uczniowie przystępują do nauki na poziomie gimnazjum są zwykle pomiędzy 12 a 13 rokiem życia.</w:t>
            </w:r>
          </w:p>
        </w:tc>
      </w:tr>
      <w:tr w:rsidR="00253BD1" w:rsidRPr="0063091A" w:rsidTr="00253BD1">
        <w:trPr>
          <w:trHeight w:val="900"/>
        </w:trPr>
        <w:tc>
          <w:tcPr>
            <w:tcW w:w="2381" w:type="dxa"/>
            <w:shd w:val="clear" w:color="auto" w:fill="auto"/>
            <w:noWrap/>
            <w:vAlign w:val="center"/>
            <w:hideMark/>
          </w:tcPr>
          <w:p w:rsidR="0063091A" w:rsidRPr="00253BD1" w:rsidRDefault="0063091A" w:rsidP="00253BD1">
            <w:pPr>
              <w:spacing w:before="120" w:after="120" w:line="240" w:lineRule="auto"/>
              <w:rPr>
                <w:b/>
                <w:bCs/>
              </w:rPr>
            </w:pPr>
            <w:r w:rsidRPr="00253BD1">
              <w:rPr>
                <w:b/>
                <w:bCs/>
              </w:rPr>
              <w:t xml:space="preserve">Wykształcenie </w:t>
            </w:r>
            <w:proofErr w:type="spellStart"/>
            <w:r w:rsidRPr="00253BD1">
              <w:rPr>
                <w:b/>
                <w:bCs/>
              </w:rPr>
              <w:t>ponadgimnnazjalne</w:t>
            </w:r>
            <w:proofErr w:type="spellEnd"/>
          </w:p>
        </w:tc>
        <w:tc>
          <w:tcPr>
            <w:tcW w:w="12513" w:type="dxa"/>
            <w:shd w:val="clear" w:color="auto" w:fill="auto"/>
            <w:hideMark/>
          </w:tcPr>
          <w:p w:rsidR="0063091A" w:rsidRPr="0063091A" w:rsidRDefault="0063091A" w:rsidP="00253BD1">
            <w:pPr>
              <w:spacing w:before="120" w:after="120" w:line="240" w:lineRule="auto"/>
              <w:jc w:val="both"/>
            </w:pPr>
            <w:r w:rsidRPr="0063091A">
              <w:t xml:space="preserve">Wykształcenie ponadgimnazjalne (ISCED 3)  –  ma na celu uzupełnienie wykształcenia średniego i przygotowanie do podjęcia studiów wyższych lub umożliwienie osobom uczącym się nabycia umiejętności istotnych dla podjęcia zatrudnienia. Uczniowie przystępują do nauki na tym poziomie zwykle pomiędzy 15 a 16 rokiem życia. Programy na poziomie ponadgimnazjalnym  z reguły kończą się 12 lub 13 lat po rozpoczęciu nauki na poziomie podstawowym (lub mniej więcej w wieku 18 lat), przy czym najczęściej jest to okres 12 lat. </w:t>
            </w:r>
          </w:p>
        </w:tc>
      </w:tr>
      <w:tr w:rsidR="00253BD1" w:rsidRPr="0063091A" w:rsidTr="00253BD1">
        <w:trPr>
          <w:trHeight w:val="1800"/>
        </w:trPr>
        <w:tc>
          <w:tcPr>
            <w:tcW w:w="2381" w:type="dxa"/>
            <w:shd w:val="clear" w:color="auto" w:fill="auto"/>
            <w:noWrap/>
            <w:vAlign w:val="center"/>
            <w:hideMark/>
          </w:tcPr>
          <w:p w:rsidR="0063091A" w:rsidRPr="00253BD1" w:rsidRDefault="0063091A" w:rsidP="00253BD1">
            <w:pPr>
              <w:spacing w:before="120" w:after="120" w:line="240" w:lineRule="auto"/>
              <w:rPr>
                <w:b/>
                <w:bCs/>
              </w:rPr>
            </w:pPr>
            <w:r w:rsidRPr="00253BD1">
              <w:rPr>
                <w:b/>
                <w:bCs/>
              </w:rPr>
              <w:t>Wykształcenie policealne</w:t>
            </w:r>
          </w:p>
        </w:tc>
        <w:tc>
          <w:tcPr>
            <w:tcW w:w="12513" w:type="dxa"/>
            <w:shd w:val="clear" w:color="auto" w:fill="auto"/>
            <w:hideMark/>
          </w:tcPr>
          <w:p w:rsidR="0063091A" w:rsidRPr="0063091A" w:rsidRDefault="0063091A" w:rsidP="00253BD1">
            <w:pPr>
              <w:spacing w:before="120" w:after="120" w:line="240" w:lineRule="auto"/>
              <w:jc w:val="both"/>
            </w:pPr>
            <w:r w:rsidRPr="0063091A">
              <w:t>Wykształcenie policealne (ISCED 4) ma na celu umożliwienie uczącym się zdobycia wiedzy, umiejętności i kompetencji na poziomie niższym od poziomu studiów wyższych. Programy na poziomie policealnym są opracowane tak, aby zapewnić osobom, które ukończyły naukę na poziomie  ponadgimnazjalnym, zdobycie kwalifikacji niezbędnych do kontynuowania nauki na studiach wyższych lub do podjęcia pracy, jeżeli kwalifikacje nabyte przez nich na poziomie  ponadgimnazjalnym tego nie umożliwiają. Biorąc pod uwagę kompleksowość treści, programy  na poziomie  policealnym nie mogą być uznawane za programy kształcenia wyższego, chociaż  zdecydowanie odnoszą się do nauczania na poziomie policealnym. Ukończenie programu na poziomie  ponadgimnazjalnym jest warunkiem przystąpienia do programów na poziomie policealnym. Programy nauczania na tym poziomie przygotowują do bezpośredniego wejścia na rynek pracy.</w:t>
            </w:r>
          </w:p>
        </w:tc>
      </w:tr>
      <w:tr w:rsidR="00253BD1" w:rsidRPr="0063091A" w:rsidTr="00253BD1">
        <w:trPr>
          <w:trHeight w:val="6600"/>
        </w:trPr>
        <w:tc>
          <w:tcPr>
            <w:tcW w:w="2381" w:type="dxa"/>
            <w:shd w:val="clear" w:color="auto" w:fill="auto"/>
            <w:noWrap/>
            <w:vAlign w:val="center"/>
            <w:hideMark/>
          </w:tcPr>
          <w:p w:rsidR="0063091A" w:rsidRPr="00253BD1" w:rsidRDefault="0063091A" w:rsidP="00253BD1">
            <w:pPr>
              <w:spacing w:before="120" w:after="120" w:line="240" w:lineRule="auto"/>
              <w:rPr>
                <w:b/>
                <w:bCs/>
              </w:rPr>
            </w:pPr>
            <w:r w:rsidRPr="00253BD1">
              <w:rPr>
                <w:b/>
                <w:bCs/>
              </w:rPr>
              <w:lastRenderedPageBreak/>
              <w:t>Wykształcenie wyższe</w:t>
            </w:r>
          </w:p>
        </w:tc>
        <w:tc>
          <w:tcPr>
            <w:tcW w:w="12513" w:type="dxa"/>
            <w:shd w:val="clear" w:color="auto" w:fill="auto"/>
            <w:hideMark/>
          </w:tcPr>
          <w:p w:rsidR="00B16EC1" w:rsidRDefault="0063091A" w:rsidP="00253BD1">
            <w:pPr>
              <w:spacing w:before="120" w:after="120" w:line="240" w:lineRule="auto"/>
              <w:jc w:val="both"/>
            </w:pPr>
            <w:r w:rsidRPr="0063091A">
              <w:t>Wykształcenie wyższe (poziom ISCED 5-8) zgodnie z Międzynarodową Standardową Klasyfikacją Kształcenia:</w:t>
            </w:r>
          </w:p>
          <w:p w:rsidR="00B16EC1" w:rsidRDefault="0063091A" w:rsidP="00253BD1">
            <w:pPr>
              <w:spacing w:before="120" w:after="120" w:line="240" w:lineRule="auto"/>
              <w:jc w:val="both"/>
            </w:pPr>
            <w:r w:rsidRPr="0063091A">
              <w:t>- studia krótkiego cyklu (ISCED 5 ) – są opracowane tak, aby zapewnić osobom uczącym się możliwość zdobycia profesjonalnej wiedzy, umiejętności i kompetencji. Opierają się one zwykle na praktycznej nauce, właściwej dla wykonywania danego zawodu i przygotowują studentów do wejścia na rynek pracy. Mogą jednak być też drogą do innych programów kształcenia wyższego. Programy kształcenia akademickiego poniżej poziomu studiów licencjackich lub równorzędne z nimi są także klasyfikowane jako poziom  studiów krótkiego cyklu. Wymogiem przystąpienia do programów kształcenia na tym poziomie  jest pomyślne ukończenie nauki na poziomie ponadgimnazjalnym lub policealnym z dostępem do kształcenia wyższego. Programy na poziomie  studiów krótkiego cyklu charakteryzują się większą złożonością merytoryczną niż programy na poziomach ponadgimnazjalnym lub policealnym, ale trwają krócej i są zwykle w</w:t>
            </w:r>
            <w:r w:rsidR="00F6229F">
              <w:t> </w:t>
            </w:r>
            <w:r w:rsidRPr="0063091A">
              <w:t xml:space="preserve">mniejszym stopniu zorientowane na naukę teoretyczną niż programy na poziomie studiów licencjackich  (ISCED 6). </w:t>
            </w:r>
          </w:p>
          <w:p w:rsidR="00B16EC1" w:rsidRDefault="0063091A" w:rsidP="00253BD1">
            <w:pPr>
              <w:spacing w:before="120" w:after="120" w:line="240" w:lineRule="auto"/>
              <w:jc w:val="both"/>
            </w:pPr>
            <w:r w:rsidRPr="0063091A">
              <w:t>- studia licencjackie lub ich odpowiedniki (ISCED 6) – mają na celu dostarczenie studentom wiedzy akademickiej na poziomie średnio zaawansowanym lub wiedzy zawodowej, umiejętności i kompetencji, prowadzących do uzyskania dyplomu pierwszego stopnia lub jego odpowiednika. Programy na tym poziomie opierają się zwykle na nauce teoretycznej, ale mogą też obejmować zajęcia praktyczne. Są inspirowane przez najnowsze badania lub doświadczenie zawodowe. Naukę w ramach tych programów oferują uniwersytety i inne równorzędne z nimi uczelnie wyższe. Wymogiem przystąpienia do programów na tym poziomie jest zazwyczaj pomyślne ukończenie nauki na poziomie ponadgimnazjalnym lub policealnym z dostępem do kształcenia wyższego. Przystąpienie do tych programów może zależeć od wyboru przedmiotów lub od stopni uzyskanych z programów na poziomie ponadgimnazjalnym i/lub poziomie policealnym.</w:t>
            </w:r>
          </w:p>
          <w:p w:rsidR="00B16EC1" w:rsidRDefault="0063091A" w:rsidP="00253BD1">
            <w:pPr>
              <w:spacing w:before="120" w:after="120" w:line="240" w:lineRule="auto"/>
              <w:jc w:val="both"/>
            </w:pPr>
            <w:r w:rsidRPr="0063091A">
              <w:t>- studia magisterskie lub ich odpowiedniki (ISCED 7) – mają na celu dostarczenie studentom wiedzy akademickiej na poziomie zaawansowanym oraz/lub wiedzy zawodowej, umiejętności i kompetencji, prowadzących do uzyskania dyplomu drugiego stopnia lub jego odpowiednika. Znaczną część programów na tym poziomie mogą stanowić prace badawcze, co jednak nie prowadzi jeszcze do przyznania stopnia doktora.</w:t>
            </w:r>
          </w:p>
          <w:p w:rsidR="0063091A" w:rsidRPr="0063091A" w:rsidRDefault="0063091A" w:rsidP="00253BD1">
            <w:pPr>
              <w:spacing w:before="120" w:after="120" w:line="240" w:lineRule="auto"/>
              <w:jc w:val="both"/>
            </w:pPr>
            <w:r w:rsidRPr="0063091A">
              <w:t>- studia doktoranckie lub ich odpowiedniki (ISCED 8 )– przede wszystkim prowadzą do uzyskania wysokiego stopnia naukowego. Programy na tym poziomie koncentrują się na zaawansowanych i twórczych pracach badawczych. Dostęp do tych programów zapewniają zwykle tylko instytucje szkolnictwa wyższego, które prowadzą badania naukowe, np. uniwersytety.</w:t>
            </w:r>
            <w:r w:rsidR="00DE53D1">
              <w:t xml:space="preserve"> </w:t>
            </w:r>
            <w:r w:rsidRPr="0063091A">
              <w:t>Osoby przystępujące do projektu należy wykazać tylko raz uwzględniając najwyższy ukończony poziom wykształcenia (ISCED).</w:t>
            </w:r>
          </w:p>
        </w:tc>
      </w:tr>
      <w:tr w:rsidR="00253BD1" w:rsidRPr="0063091A" w:rsidTr="00253BD1">
        <w:trPr>
          <w:trHeight w:val="2400"/>
        </w:trPr>
        <w:tc>
          <w:tcPr>
            <w:tcW w:w="2381" w:type="dxa"/>
            <w:shd w:val="clear" w:color="auto" w:fill="auto"/>
            <w:vAlign w:val="center"/>
            <w:hideMark/>
          </w:tcPr>
          <w:p w:rsidR="0063091A" w:rsidRPr="00253BD1" w:rsidRDefault="0063091A" w:rsidP="00253BD1">
            <w:pPr>
              <w:spacing w:before="120" w:after="120" w:line="240" w:lineRule="auto"/>
              <w:rPr>
                <w:b/>
                <w:bCs/>
              </w:rPr>
            </w:pPr>
            <w:r w:rsidRPr="00253BD1">
              <w:rPr>
                <w:b/>
                <w:bCs/>
              </w:rPr>
              <w:t>Osoby bezdomne lub dotknięte wykluczeniem z dostępu do mieszkań</w:t>
            </w:r>
          </w:p>
        </w:tc>
        <w:tc>
          <w:tcPr>
            <w:tcW w:w="12513" w:type="dxa"/>
            <w:shd w:val="clear" w:color="auto" w:fill="auto"/>
            <w:hideMark/>
          </w:tcPr>
          <w:p w:rsidR="00B16EC1" w:rsidRDefault="0063091A" w:rsidP="00253BD1">
            <w:pPr>
              <w:spacing w:before="120" w:after="120" w:line="240" w:lineRule="auto"/>
              <w:jc w:val="both"/>
            </w:pPr>
            <w:r w:rsidRPr="0063091A">
              <w:t>Bezdomność i wykluczenie mieszkaniowe definiowane są zgodnie z Europejską typologią bezdomności i wykluczenia mieszkaniowego ETHOS, w której wskazuje się okoliczności życia w bezdomności lub ekstremalne formy wykluczenia mieszkaniowego:</w:t>
            </w:r>
          </w:p>
          <w:p w:rsidR="00B16EC1" w:rsidRDefault="0063091A" w:rsidP="00253BD1">
            <w:pPr>
              <w:spacing w:before="120" w:after="120" w:line="240" w:lineRule="auto"/>
              <w:jc w:val="both"/>
            </w:pPr>
            <w:r w:rsidRPr="0063091A">
              <w:t>1. Bez dachu nad głową (osoby żyjące w surowych i alarmujących warunkach)</w:t>
            </w:r>
          </w:p>
          <w:p w:rsidR="00B16EC1" w:rsidRDefault="0063091A" w:rsidP="00253BD1">
            <w:pPr>
              <w:spacing w:before="120" w:after="120" w:line="240" w:lineRule="auto"/>
              <w:jc w:val="both"/>
            </w:pPr>
            <w:r w:rsidRPr="0063091A">
              <w:t>2. Bez miejsca zamieszkania (osoby przebywające w schroniskach dla bezdomnych, w schroniskach dla kobiet, schroniskach dla imigrantów, osoby opuszczające instytucje penitencjarne/karne/szpitale, instytucje opiekuńcze, osoby otrzymujące długookresowe wsparcie z powodu bezdomności - specjalistyczne zakwaterowanie wspierane)</w:t>
            </w:r>
          </w:p>
          <w:p w:rsidR="00B16EC1" w:rsidRDefault="0063091A" w:rsidP="00253BD1">
            <w:pPr>
              <w:spacing w:before="120" w:after="120" w:line="240" w:lineRule="auto"/>
              <w:jc w:val="both"/>
            </w:pPr>
            <w:r w:rsidRPr="0063091A">
              <w:lastRenderedPageBreak/>
              <w:t>3. Niezabezpieczone zakwaterowanie (osoby posiadające niepewny najem z nakazem eksmisji, osoby zagrożone przemocą)</w:t>
            </w:r>
          </w:p>
          <w:p w:rsidR="00DE53D1" w:rsidRDefault="0063091A" w:rsidP="00253BD1">
            <w:pPr>
              <w:spacing w:before="120" w:after="120" w:line="240" w:lineRule="auto"/>
              <w:jc w:val="both"/>
            </w:pPr>
            <w:r w:rsidRPr="0063091A">
              <w:t xml:space="preserve">4. Nieodpowiednie warunki mieszkaniowe (konstrukcje tymczasowe, mieszkania </w:t>
            </w:r>
            <w:proofErr w:type="spellStart"/>
            <w:r w:rsidRPr="0063091A">
              <w:t>substandardowe</w:t>
            </w:r>
            <w:proofErr w:type="spellEnd"/>
            <w:r w:rsidRPr="0063091A">
              <w:t xml:space="preserve"> - lokale nienadające się do zamieszkania wg standardu krajowego, skrajne przeludnienie).</w:t>
            </w:r>
            <w:r w:rsidR="00DE53D1">
              <w:t xml:space="preserve"> </w:t>
            </w:r>
          </w:p>
          <w:p w:rsidR="0063091A" w:rsidRPr="0063091A" w:rsidRDefault="0063091A" w:rsidP="00253BD1">
            <w:pPr>
              <w:spacing w:before="120" w:after="120" w:line="240" w:lineRule="auto"/>
              <w:jc w:val="both"/>
            </w:pPr>
            <w:r w:rsidRPr="0063091A">
              <w:t>Osoby dorosłe mieszka</w:t>
            </w:r>
            <w:r w:rsidR="00DE53D1">
              <w:t>jące z rodzicami nie powinny być</w:t>
            </w:r>
            <w:r w:rsidRPr="0063091A">
              <w:t xml:space="preserve"> wykazywane we wskaźniku, chyba że wszystkie te</w:t>
            </w:r>
            <w:r w:rsidR="00DE53D1">
              <w:t xml:space="preserve"> osoby są bezdomne lub mieszkają</w:t>
            </w:r>
            <w:r w:rsidRPr="0063091A">
              <w:t xml:space="preserve"> w nieodpowiednich i niebezpi</w:t>
            </w:r>
            <w:r w:rsidR="00DE53D1">
              <w:t>e</w:t>
            </w:r>
            <w:r w:rsidRPr="0063091A">
              <w:t>cznych warunkach.</w:t>
            </w:r>
          </w:p>
        </w:tc>
      </w:tr>
      <w:tr w:rsidR="00253BD1" w:rsidRPr="0063091A" w:rsidTr="00D67DAE">
        <w:trPr>
          <w:trHeight w:val="820"/>
        </w:trPr>
        <w:tc>
          <w:tcPr>
            <w:tcW w:w="2381" w:type="dxa"/>
            <w:shd w:val="clear" w:color="auto" w:fill="auto"/>
            <w:vAlign w:val="center"/>
            <w:hideMark/>
          </w:tcPr>
          <w:p w:rsidR="0063091A" w:rsidRPr="00253BD1" w:rsidRDefault="0063091A" w:rsidP="00253BD1">
            <w:pPr>
              <w:spacing w:before="120" w:after="120" w:line="240" w:lineRule="auto"/>
              <w:rPr>
                <w:b/>
                <w:bCs/>
              </w:rPr>
            </w:pPr>
            <w:r w:rsidRPr="00253BD1">
              <w:rPr>
                <w:b/>
                <w:bCs/>
              </w:rPr>
              <w:lastRenderedPageBreak/>
              <w:t>Osoby, które podjęły kształcenie lub szkolenie</w:t>
            </w:r>
          </w:p>
        </w:tc>
        <w:tc>
          <w:tcPr>
            <w:tcW w:w="12513" w:type="dxa"/>
            <w:shd w:val="clear" w:color="auto" w:fill="auto"/>
            <w:hideMark/>
          </w:tcPr>
          <w:p w:rsidR="0063091A" w:rsidRPr="0063091A" w:rsidRDefault="0063091A" w:rsidP="00253BD1">
            <w:pPr>
              <w:spacing w:before="120" w:after="120" w:line="240" w:lineRule="auto"/>
              <w:jc w:val="both"/>
            </w:pPr>
            <w:r w:rsidRPr="0063091A">
              <w:t>Osoby, które podjęły kształcenie (uczenie się przez całe życie, kształcenie formalne) lub szkoleni</w:t>
            </w:r>
            <w:r w:rsidR="00B16EC1">
              <w:t>e</w:t>
            </w:r>
            <w:r w:rsidRPr="0063091A">
              <w:t xml:space="preserve"> (pozazakładowe/wewnątrzzakładowe, szkolenia zawodowe</w:t>
            </w:r>
            <w:r w:rsidR="00B16EC1">
              <w:t>, kursy</w:t>
            </w:r>
            <w:r w:rsidRPr="0063091A">
              <w:t xml:space="preserve"> etc.) bezpośrednio po opuszczeniu projektu.</w:t>
            </w:r>
          </w:p>
        </w:tc>
      </w:tr>
      <w:tr w:rsidR="00253BD1" w:rsidRPr="0063091A" w:rsidTr="00253BD1">
        <w:trPr>
          <w:trHeight w:val="416"/>
        </w:trPr>
        <w:tc>
          <w:tcPr>
            <w:tcW w:w="2381" w:type="dxa"/>
            <w:shd w:val="clear" w:color="auto" w:fill="auto"/>
            <w:vAlign w:val="center"/>
            <w:hideMark/>
          </w:tcPr>
          <w:p w:rsidR="0063091A" w:rsidRPr="00253BD1" w:rsidRDefault="0063091A" w:rsidP="00253BD1">
            <w:pPr>
              <w:spacing w:before="120" w:after="120" w:line="240" w:lineRule="auto"/>
              <w:rPr>
                <w:b/>
                <w:bCs/>
              </w:rPr>
            </w:pPr>
            <w:r w:rsidRPr="00253BD1">
              <w:rPr>
                <w:b/>
                <w:bCs/>
              </w:rPr>
              <w:t>Nabycie kompetencji</w:t>
            </w:r>
          </w:p>
        </w:tc>
        <w:tc>
          <w:tcPr>
            <w:tcW w:w="12513" w:type="dxa"/>
            <w:shd w:val="clear" w:color="auto" w:fill="auto"/>
            <w:hideMark/>
          </w:tcPr>
          <w:p w:rsidR="00DE53D1" w:rsidRDefault="0063091A" w:rsidP="00253BD1">
            <w:pPr>
              <w:spacing w:before="120" w:after="120" w:line="240" w:lineRule="auto"/>
              <w:jc w:val="both"/>
            </w:pPr>
            <w:r w:rsidRPr="0063091A">
              <w:t>Fakt nabycia kompetencji jest weryfikowany w ramach następujących etapów, które powinny zostać opisane w regulaminie konkursu lub we wniosku beneficjenta o dofinansowanie:</w:t>
            </w:r>
          </w:p>
          <w:p w:rsidR="00DE53D1" w:rsidRDefault="0063091A" w:rsidP="00253BD1">
            <w:pPr>
              <w:spacing w:before="120" w:after="120" w:line="240" w:lineRule="auto"/>
              <w:jc w:val="both"/>
            </w:pPr>
            <w:r w:rsidRPr="0063091A">
              <w:t>a) ETAP I – Zakres – zdefiniowanie w ramach wniosku o dofinansowanie lub w regulaminie konkursu grupy docelowej do objęcia wsparciem oraz wybranie obszaru interwencji EFS, który będzie poddany ocenie,</w:t>
            </w:r>
          </w:p>
          <w:p w:rsidR="00DE53D1" w:rsidRDefault="0063091A" w:rsidP="00253BD1">
            <w:pPr>
              <w:spacing w:before="120" w:after="120" w:line="240" w:lineRule="auto"/>
              <w:jc w:val="both"/>
            </w:pPr>
            <w:r w:rsidRPr="0063091A">
              <w:t>b) ETAP II – Wzorzec – zdefiniowanie we wniosku o dofinansowanie lub w regulaminie konkursu standardu wymagań, tj. efektów uczenia się, które osiągną uczestnicy w wyniku przeprowadzonych działań projektowych,</w:t>
            </w:r>
          </w:p>
          <w:p w:rsidR="00DE53D1" w:rsidRDefault="0063091A" w:rsidP="00253BD1">
            <w:pPr>
              <w:spacing w:before="120" w:after="120" w:line="240" w:lineRule="auto"/>
              <w:jc w:val="both"/>
            </w:pPr>
            <w:r w:rsidRPr="0063091A">
              <w:t>c) ETAP III – Ocena – przeprowadzenie weryfikacji na podstawie opracowanych kryteriów oceny po zakończeniu wsparcia udzielanego danej osobie,</w:t>
            </w:r>
          </w:p>
          <w:p w:rsidR="00DE53D1" w:rsidRDefault="0063091A" w:rsidP="00253BD1">
            <w:pPr>
              <w:spacing w:before="120" w:after="120" w:line="240" w:lineRule="auto"/>
              <w:jc w:val="both"/>
            </w:pPr>
            <w:r w:rsidRPr="0063091A">
              <w:t>d) ETAP IV – Porównanie – porównanie uzyskanych wyników etapu III (ocena) z przyjętymi wymaganiami (określonymi na etapie II efektami uczenia się) po zakończeniu wsparcia udzielanego danej osobie.</w:t>
            </w:r>
          </w:p>
          <w:p w:rsidR="0063091A" w:rsidRPr="0063091A" w:rsidRDefault="0063091A" w:rsidP="00253BD1">
            <w:pPr>
              <w:spacing w:before="120" w:after="120" w:line="240" w:lineRule="auto"/>
              <w:jc w:val="both"/>
            </w:pPr>
            <w:r w:rsidRPr="0063091A">
              <w:t>Kompetencja to wyodrębniony zestaw efektów uczenia się / kształcenia. Opis kompetencji zawiera jasno określone warunki, które powinien spełniać uczestnik projektu ubiegający się o nabycie kompetencji, tj. wyczerpującą informację o efektach uczenia się dla danej kompetencji oraz kryteria i metody ich weryfikacji.</w:t>
            </w:r>
          </w:p>
        </w:tc>
      </w:tr>
      <w:tr w:rsidR="00253BD1" w:rsidRPr="0063091A" w:rsidTr="00253BD1">
        <w:trPr>
          <w:trHeight w:val="600"/>
        </w:trPr>
        <w:tc>
          <w:tcPr>
            <w:tcW w:w="2381" w:type="dxa"/>
            <w:shd w:val="clear" w:color="auto" w:fill="auto"/>
            <w:vAlign w:val="center"/>
            <w:hideMark/>
          </w:tcPr>
          <w:p w:rsidR="0063091A" w:rsidRPr="00253BD1" w:rsidRDefault="0063091A" w:rsidP="00253BD1">
            <w:pPr>
              <w:spacing w:before="120" w:after="120" w:line="240" w:lineRule="auto"/>
              <w:rPr>
                <w:b/>
                <w:bCs/>
              </w:rPr>
            </w:pPr>
            <w:r w:rsidRPr="00253BD1">
              <w:rPr>
                <w:b/>
                <w:bCs/>
              </w:rPr>
              <w:t>Kwalifikacje</w:t>
            </w:r>
          </w:p>
        </w:tc>
        <w:tc>
          <w:tcPr>
            <w:tcW w:w="12513" w:type="dxa"/>
            <w:shd w:val="clear" w:color="auto" w:fill="auto"/>
            <w:hideMark/>
          </w:tcPr>
          <w:p w:rsidR="0063091A" w:rsidRPr="0063091A" w:rsidRDefault="0063091A" w:rsidP="00253BD1">
            <w:pPr>
              <w:spacing w:before="120" w:after="120" w:line="240" w:lineRule="auto"/>
              <w:jc w:val="both"/>
            </w:pPr>
            <w:r w:rsidRPr="0063091A">
              <w:t>Kwalifikacje należy rozumieć jako formalny wynik oceny i walidacji, który uzyskuje się w sytuacji, kiedy właściwy organ uznaje, że dana osoba osiągnęła efekty uczenia się spełniające określone standardy.</w:t>
            </w:r>
          </w:p>
        </w:tc>
      </w:tr>
      <w:tr w:rsidR="00253BD1" w:rsidRPr="0063091A" w:rsidTr="00253BD1">
        <w:trPr>
          <w:trHeight w:val="1200"/>
        </w:trPr>
        <w:tc>
          <w:tcPr>
            <w:tcW w:w="2381" w:type="dxa"/>
            <w:shd w:val="clear" w:color="auto" w:fill="auto"/>
            <w:vAlign w:val="center"/>
            <w:hideMark/>
          </w:tcPr>
          <w:p w:rsidR="0063091A" w:rsidRPr="00253BD1" w:rsidRDefault="0063091A" w:rsidP="00253BD1">
            <w:pPr>
              <w:spacing w:before="120" w:after="120" w:line="240" w:lineRule="auto"/>
              <w:rPr>
                <w:b/>
                <w:bCs/>
              </w:rPr>
            </w:pPr>
            <w:r w:rsidRPr="00253BD1">
              <w:rPr>
                <w:b/>
                <w:bCs/>
              </w:rPr>
              <w:lastRenderedPageBreak/>
              <w:t>Osoby objęte szkoleniami / doradztwem w zakresie kompetencji cyfrowych</w:t>
            </w:r>
          </w:p>
        </w:tc>
        <w:tc>
          <w:tcPr>
            <w:tcW w:w="12513" w:type="dxa"/>
            <w:shd w:val="clear" w:color="auto" w:fill="auto"/>
            <w:hideMark/>
          </w:tcPr>
          <w:p w:rsidR="0063091A" w:rsidRPr="0063091A" w:rsidRDefault="0063091A" w:rsidP="00253BD1">
            <w:pPr>
              <w:spacing w:before="120" w:after="120" w:line="240" w:lineRule="auto"/>
              <w:jc w:val="both"/>
            </w:pPr>
            <w:r w:rsidRPr="0063091A">
              <w:t>Osoby objęte szkoleniami / doradztwem w zakresie nabywania / doskonalenia umiejętności warunkujących efektywne korzystanie z</w:t>
            </w:r>
            <w:r w:rsidR="00F6229F">
              <w:t> </w:t>
            </w:r>
            <w:r w:rsidRPr="0063091A">
              <w:t xml:space="preserve">mediów elektronicznych tj. m.in. korzystania z komputera, różnych rodzajów oprogramowania, </w:t>
            </w:r>
            <w:proofErr w:type="spellStart"/>
            <w:r w:rsidRPr="0063091A">
              <w:t>internetu</w:t>
            </w:r>
            <w:proofErr w:type="spellEnd"/>
            <w:r w:rsidRPr="0063091A">
              <w:t xml:space="preserve"> oraz kompetencji ściśle informatycznych (np. programowanie, zarządzanie bazami danych, administracja sieciami, administracja witrynami internetowymi).  Należy uwzględnić osoby objęte wsparciem w zakresie TIK we wszystkich programach i projektach, także tych, gdzie szkolenie dotyczy obsługi specyficznego systemu teleinformatycznego, którego wdrożenia dotyczy projekt.</w:t>
            </w:r>
          </w:p>
        </w:tc>
      </w:tr>
      <w:tr w:rsidR="00253BD1" w:rsidRPr="0063091A" w:rsidTr="00253BD1">
        <w:trPr>
          <w:trHeight w:val="1035"/>
        </w:trPr>
        <w:tc>
          <w:tcPr>
            <w:tcW w:w="2381" w:type="dxa"/>
            <w:shd w:val="clear" w:color="auto" w:fill="auto"/>
            <w:vAlign w:val="center"/>
            <w:hideMark/>
          </w:tcPr>
          <w:p w:rsidR="0063091A" w:rsidRPr="00253BD1" w:rsidRDefault="0063091A" w:rsidP="00253BD1">
            <w:pPr>
              <w:spacing w:before="120" w:after="120" w:line="240" w:lineRule="auto"/>
              <w:rPr>
                <w:b/>
                <w:bCs/>
              </w:rPr>
            </w:pPr>
            <w:r w:rsidRPr="00253BD1">
              <w:rPr>
                <w:b/>
                <w:bCs/>
              </w:rPr>
              <w:t>Osoba poszukująca pracy</w:t>
            </w:r>
          </w:p>
        </w:tc>
        <w:tc>
          <w:tcPr>
            <w:tcW w:w="12513" w:type="dxa"/>
            <w:shd w:val="clear" w:color="auto" w:fill="auto"/>
            <w:hideMark/>
          </w:tcPr>
          <w:p w:rsidR="0063091A" w:rsidRPr="0063091A" w:rsidRDefault="0063091A" w:rsidP="00253BD1">
            <w:pPr>
              <w:spacing w:before="120" w:after="120" w:line="240" w:lineRule="auto"/>
              <w:jc w:val="both"/>
            </w:pPr>
            <w:r w:rsidRPr="0063091A">
              <w:t>Osoba zarejestrowana jako poszukujące pracy tzn. pozostająca bez pracy, gotowa do podjęcia pracy i aktywnie poszukująca zatrudnienia. Osobę nowo zarejestrowaną w publicznych służbach zatrudnienia jako poszukującą pracy należy wliczać do tej grupy, nawet jeśli nie może ona od razu podjąć zatrudnienia.</w:t>
            </w:r>
          </w:p>
        </w:tc>
      </w:tr>
    </w:tbl>
    <w:p w:rsidR="0063091A" w:rsidRDefault="0063091A"/>
    <w:sectPr w:rsidR="0063091A" w:rsidSect="00424CE5">
      <w:footerReference w:type="default" r:id="rId9"/>
      <w:pgSz w:w="16838" w:h="11906" w:orient="landscape"/>
      <w:pgMar w:top="851" w:right="1080" w:bottom="1440" w:left="1080" w:header="708" w:footer="1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3F0" w:rsidRDefault="008313F0" w:rsidP="003F1CA3">
      <w:pPr>
        <w:spacing w:after="0" w:line="240" w:lineRule="auto"/>
      </w:pPr>
      <w:r>
        <w:separator/>
      </w:r>
    </w:p>
  </w:endnote>
  <w:endnote w:type="continuationSeparator" w:id="0">
    <w:p w:rsidR="008313F0" w:rsidRDefault="008313F0" w:rsidP="003F1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CE5" w:rsidRDefault="00424CE5">
    <w:pPr>
      <w:pStyle w:val="Stopka"/>
    </w:pPr>
    <w:r>
      <w:t>Wersja 1.1</w:t>
    </w:r>
  </w:p>
  <w:p w:rsidR="003F1CA3" w:rsidRDefault="003F1CA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3F0" w:rsidRDefault="008313F0" w:rsidP="003F1CA3">
      <w:pPr>
        <w:spacing w:after="0" w:line="240" w:lineRule="auto"/>
      </w:pPr>
      <w:r>
        <w:separator/>
      </w:r>
    </w:p>
  </w:footnote>
  <w:footnote w:type="continuationSeparator" w:id="0">
    <w:p w:rsidR="008313F0" w:rsidRDefault="008313F0" w:rsidP="003F1C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E98"/>
    <w:multiLevelType w:val="hybridMultilevel"/>
    <w:tmpl w:val="135295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4C807F91"/>
    <w:multiLevelType w:val="hybridMultilevel"/>
    <w:tmpl w:val="86805FC8"/>
    <w:lvl w:ilvl="0" w:tplc="FA681A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5E5"/>
    <w:rsid w:val="00024363"/>
    <w:rsid w:val="00111DAF"/>
    <w:rsid w:val="001265E5"/>
    <w:rsid w:val="001660F0"/>
    <w:rsid w:val="00253BD1"/>
    <w:rsid w:val="00293EE9"/>
    <w:rsid w:val="0032666D"/>
    <w:rsid w:val="00366DC0"/>
    <w:rsid w:val="003B7DAD"/>
    <w:rsid w:val="003D6370"/>
    <w:rsid w:val="003F1CA3"/>
    <w:rsid w:val="00410D19"/>
    <w:rsid w:val="00424CE5"/>
    <w:rsid w:val="005105F3"/>
    <w:rsid w:val="00562B72"/>
    <w:rsid w:val="00564F98"/>
    <w:rsid w:val="0063091A"/>
    <w:rsid w:val="00676AC3"/>
    <w:rsid w:val="00677024"/>
    <w:rsid w:val="007F1CB8"/>
    <w:rsid w:val="008313F0"/>
    <w:rsid w:val="008A2709"/>
    <w:rsid w:val="008A740A"/>
    <w:rsid w:val="00956329"/>
    <w:rsid w:val="009928C7"/>
    <w:rsid w:val="009D0D10"/>
    <w:rsid w:val="00B000C4"/>
    <w:rsid w:val="00B16EC1"/>
    <w:rsid w:val="00B4357D"/>
    <w:rsid w:val="00D67DAE"/>
    <w:rsid w:val="00DB0493"/>
    <w:rsid w:val="00DE53D1"/>
    <w:rsid w:val="00E03346"/>
    <w:rsid w:val="00F6229F"/>
    <w:rsid w:val="00FB41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126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3F1CA3"/>
    <w:pPr>
      <w:tabs>
        <w:tab w:val="center" w:pos="4536"/>
        <w:tab w:val="right" w:pos="9072"/>
      </w:tabs>
    </w:pPr>
  </w:style>
  <w:style w:type="character" w:customStyle="1" w:styleId="NagwekZnak">
    <w:name w:val="Nagłówek Znak"/>
    <w:link w:val="Nagwek"/>
    <w:uiPriority w:val="99"/>
    <w:rsid w:val="003F1CA3"/>
    <w:rPr>
      <w:sz w:val="22"/>
      <w:szCs w:val="22"/>
      <w:lang w:eastAsia="en-US"/>
    </w:rPr>
  </w:style>
  <w:style w:type="paragraph" w:styleId="Stopka">
    <w:name w:val="footer"/>
    <w:basedOn w:val="Normalny"/>
    <w:link w:val="StopkaZnak"/>
    <w:uiPriority w:val="99"/>
    <w:unhideWhenUsed/>
    <w:rsid w:val="003F1CA3"/>
    <w:pPr>
      <w:tabs>
        <w:tab w:val="center" w:pos="4536"/>
        <w:tab w:val="right" w:pos="9072"/>
      </w:tabs>
    </w:pPr>
  </w:style>
  <w:style w:type="character" w:customStyle="1" w:styleId="StopkaZnak">
    <w:name w:val="Stopka Znak"/>
    <w:link w:val="Stopka"/>
    <w:uiPriority w:val="99"/>
    <w:rsid w:val="003F1CA3"/>
    <w:rPr>
      <w:sz w:val="22"/>
      <w:szCs w:val="22"/>
      <w:lang w:eastAsia="en-US"/>
    </w:rPr>
  </w:style>
  <w:style w:type="paragraph" w:styleId="Tekstdymka">
    <w:name w:val="Balloon Text"/>
    <w:basedOn w:val="Normalny"/>
    <w:link w:val="TekstdymkaZnak"/>
    <w:uiPriority w:val="99"/>
    <w:semiHidden/>
    <w:unhideWhenUsed/>
    <w:rsid w:val="00293EE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293EE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126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3F1CA3"/>
    <w:pPr>
      <w:tabs>
        <w:tab w:val="center" w:pos="4536"/>
        <w:tab w:val="right" w:pos="9072"/>
      </w:tabs>
    </w:pPr>
  </w:style>
  <w:style w:type="character" w:customStyle="1" w:styleId="NagwekZnak">
    <w:name w:val="Nagłówek Znak"/>
    <w:link w:val="Nagwek"/>
    <w:uiPriority w:val="99"/>
    <w:rsid w:val="003F1CA3"/>
    <w:rPr>
      <w:sz w:val="22"/>
      <w:szCs w:val="22"/>
      <w:lang w:eastAsia="en-US"/>
    </w:rPr>
  </w:style>
  <w:style w:type="paragraph" w:styleId="Stopka">
    <w:name w:val="footer"/>
    <w:basedOn w:val="Normalny"/>
    <w:link w:val="StopkaZnak"/>
    <w:uiPriority w:val="99"/>
    <w:unhideWhenUsed/>
    <w:rsid w:val="003F1CA3"/>
    <w:pPr>
      <w:tabs>
        <w:tab w:val="center" w:pos="4536"/>
        <w:tab w:val="right" w:pos="9072"/>
      </w:tabs>
    </w:pPr>
  </w:style>
  <w:style w:type="character" w:customStyle="1" w:styleId="StopkaZnak">
    <w:name w:val="Stopka Znak"/>
    <w:link w:val="Stopka"/>
    <w:uiPriority w:val="99"/>
    <w:rsid w:val="003F1CA3"/>
    <w:rPr>
      <w:sz w:val="22"/>
      <w:szCs w:val="22"/>
      <w:lang w:eastAsia="en-US"/>
    </w:rPr>
  </w:style>
  <w:style w:type="paragraph" w:styleId="Tekstdymka">
    <w:name w:val="Balloon Text"/>
    <w:basedOn w:val="Normalny"/>
    <w:link w:val="TekstdymkaZnak"/>
    <w:uiPriority w:val="99"/>
    <w:semiHidden/>
    <w:unhideWhenUsed/>
    <w:rsid w:val="00293EE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293EE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45018">
      <w:bodyDiv w:val="1"/>
      <w:marLeft w:val="0"/>
      <w:marRight w:val="0"/>
      <w:marTop w:val="0"/>
      <w:marBottom w:val="0"/>
      <w:divBdr>
        <w:top w:val="none" w:sz="0" w:space="0" w:color="auto"/>
        <w:left w:val="none" w:sz="0" w:space="0" w:color="auto"/>
        <w:bottom w:val="none" w:sz="0" w:space="0" w:color="auto"/>
        <w:right w:val="none" w:sz="0" w:space="0" w:color="auto"/>
      </w:divBdr>
    </w:div>
    <w:div w:id="734821020">
      <w:bodyDiv w:val="1"/>
      <w:marLeft w:val="0"/>
      <w:marRight w:val="0"/>
      <w:marTop w:val="0"/>
      <w:marBottom w:val="0"/>
      <w:divBdr>
        <w:top w:val="none" w:sz="0" w:space="0" w:color="auto"/>
        <w:left w:val="none" w:sz="0" w:space="0" w:color="auto"/>
        <w:bottom w:val="none" w:sz="0" w:space="0" w:color="auto"/>
        <w:right w:val="none" w:sz="0" w:space="0" w:color="auto"/>
      </w:divBdr>
    </w:div>
    <w:div w:id="1369836829">
      <w:bodyDiv w:val="1"/>
      <w:marLeft w:val="0"/>
      <w:marRight w:val="0"/>
      <w:marTop w:val="0"/>
      <w:marBottom w:val="0"/>
      <w:divBdr>
        <w:top w:val="none" w:sz="0" w:space="0" w:color="auto"/>
        <w:left w:val="none" w:sz="0" w:space="0" w:color="auto"/>
        <w:bottom w:val="none" w:sz="0" w:space="0" w:color="auto"/>
        <w:right w:val="none" w:sz="0" w:space="0" w:color="auto"/>
      </w:divBdr>
    </w:div>
    <w:div w:id="1382093070">
      <w:bodyDiv w:val="1"/>
      <w:marLeft w:val="0"/>
      <w:marRight w:val="0"/>
      <w:marTop w:val="0"/>
      <w:marBottom w:val="0"/>
      <w:divBdr>
        <w:top w:val="none" w:sz="0" w:space="0" w:color="auto"/>
        <w:left w:val="none" w:sz="0" w:space="0" w:color="auto"/>
        <w:bottom w:val="none" w:sz="0" w:space="0" w:color="auto"/>
        <w:right w:val="none" w:sz="0" w:space="0" w:color="auto"/>
      </w:divBdr>
    </w:div>
    <w:div w:id="1734501888">
      <w:bodyDiv w:val="1"/>
      <w:marLeft w:val="0"/>
      <w:marRight w:val="0"/>
      <w:marTop w:val="0"/>
      <w:marBottom w:val="0"/>
      <w:divBdr>
        <w:top w:val="none" w:sz="0" w:space="0" w:color="auto"/>
        <w:left w:val="none" w:sz="0" w:space="0" w:color="auto"/>
        <w:bottom w:val="none" w:sz="0" w:space="0" w:color="auto"/>
        <w:right w:val="none" w:sz="0" w:space="0" w:color="auto"/>
      </w:divBdr>
    </w:div>
    <w:div w:id="1741362296">
      <w:bodyDiv w:val="1"/>
      <w:marLeft w:val="0"/>
      <w:marRight w:val="0"/>
      <w:marTop w:val="0"/>
      <w:marBottom w:val="0"/>
      <w:divBdr>
        <w:top w:val="none" w:sz="0" w:space="0" w:color="auto"/>
        <w:left w:val="none" w:sz="0" w:space="0" w:color="auto"/>
        <w:bottom w:val="none" w:sz="0" w:space="0" w:color="auto"/>
        <w:right w:val="none" w:sz="0" w:space="0" w:color="auto"/>
      </w:divBdr>
    </w:div>
    <w:div w:id="198312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FCA9D-279D-4770-93D2-D2AE08319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6622</Words>
  <Characters>39735</Characters>
  <Application>Microsoft Office Word</Application>
  <DocSecurity>0</DocSecurity>
  <Lines>331</Lines>
  <Paragraphs>92</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46265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Beata_Kocon2</dc:creator>
  <cp:lastModifiedBy>Lukasz Hawryluk</cp:lastModifiedBy>
  <cp:revision>2</cp:revision>
  <dcterms:created xsi:type="dcterms:W3CDTF">2015-11-19T14:11:00Z</dcterms:created>
  <dcterms:modified xsi:type="dcterms:W3CDTF">2015-11-19T14:11:00Z</dcterms:modified>
</cp:coreProperties>
</file>